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E49FB">
      <w:pPr>
        <w:pageBreakBefore w:val="0"/>
        <w:kinsoku/>
        <w:wordWrap/>
        <w:overflowPunct/>
        <w:topLinePunct w:val="0"/>
        <w:autoSpaceDE/>
        <w:autoSpaceDN/>
        <w:bidi w:val="0"/>
        <w:snapToGrid/>
        <w:spacing w:line="600" w:lineRule="exact"/>
        <w:textAlignment w:val="auto"/>
        <w:rPr>
          <w:rFonts w:hint="default" w:ascii="Times New Roman" w:hAnsi="Times New Roman" w:eastAsia="方正仿宋_GBK" w:cs="Times New Roman"/>
          <w:sz w:val="32"/>
          <w:szCs w:val="32"/>
          <w:highlight w:val="none"/>
          <w:rPrChange w:id="0" w:author="Sai" w:date="2025-04-19T11:19:15Z">
            <w:rPr>
              <w:rFonts w:hint="default" w:ascii="Times New Roman" w:hAnsi="Times New Roman" w:eastAsia="方正仿宋_GBK" w:cs="Times New Roman"/>
              <w:sz w:val="32"/>
              <w:szCs w:val="32"/>
            </w:rPr>
          </w:rPrChange>
        </w:rPr>
      </w:pPr>
      <w:r>
        <w:rPr>
          <w:rFonts w:hint="default" w:ascii="Times New Roman" w:hAnsi="Times New Roman" w:eastAsia="方正仿宋_GBK" w:cs="Times New Roman"/>
          <w:sz w:val="32"/>
          <w:szCs w:val="32"/>
          <w:highlight w:val="none"/>
          <w:rPrChange w:id="1" w:author="Sai" w:date="2025-04-19T11:19:15Z">
            <w:rPr>
              <w:rFonts w:hint="default" w:ascii="Times New Roman" w:hAnsi="Times New Roman" w:eastAsia="方正仿宋_GBK" w:cs="Times New Roman"/>
              <w:sz w:val="32"/>
              <w:szCs w:val="32"/>
            </w:rPr>
          </w:rPrChange>
        </w:rPr>
        <w:t>附件2</w:t>
      </w:r>
    </w:p>
    <w:p w14:paraId="4A32D91D">
      <w:pPr>
        <w:pageBreakBefore w:val="0"/>
        <w:kinsoku/>
        <w:wordWrap/>
        <w:overflowPunct/>
        <w:topLinePunct w:val="0"/>
        <w:autoSpaceDE/>
        <w:autoSpaceDN/>
        <w:bidi w:val="0"/>
        <w:snapToGrid/>
        <w:spacing w:line="600" w:lineRule="exact"/>
        <w:textAlignment w:val="auto"/>
        <w:rPr>
          <w:rFonts w:hint="default" w:ascii="Times New Roman" w:hAnsi="Times New Roman" w:eastAsia="方正仿宋_GBK" w:cs="Times New Roman"/>
          <w:sz w:val="32"/>
          <w:szCs w:val="32"/>
          <w:highlight w:val="none"/>
          <w:rPrChange w:id="2" w:author="Sai" w:date="2025-04-19T11:19:15Z">
            <w:rPr>
              <w:rFonts w:hint="default" w:ascii="Times New Roman" w:hAnsi="Times New Roman" w:eastAsia="方正仿宋_GBK" w:cs="Times New Roman"/>
              <w:sz w:val="32"/>
              <w:szCs w:val="32"/>
            </w:rPr>
          </w:rPrChange>
        </w:rPr>
      </w:pPr>
    </w:p>
    <w:p w14:paraId="05FAAEBA">
      <w:pPr>
        <w:pStyle w:val="2"/>
        <w:pageBreakBefore w:val="0"/>
        <w:kinsoku/>
        <w:wordWrap/>
        <w:overflowPunct/>
        <w:topLinePunct w:val="0"/>
        <w:autoSpaceDE/>
        <w:autoSpaceDN/>
        <w:bidi w:val="0"/>
        <w:snapToGrid/>
        <w:spacing w:before="0" w:after="0" w:line="600" w:lineRule="exact"/>
        <w:ind w:firstLine="0" w:firstLineChars="0"/>
        <w:jc w:val="center"/>
        <w:textAlignment w:val="auto"/>
        <w:rPr>
          <w:rFonts w:hint="default" w:ascii="Times New Roman" w:hAnsi="Times New Roman" w:eastAsia="方正小标宋简体" w:cs="Times New Roman"/>
          <w:b w:val="0"/>
          <w:spacing w:val="-11"/>
          <w:sz w:val="44"/>
          <w:highlight w:val="none"/>
          <w:lang w:val="en-US" w:eastAsia="zh-CN"/>
          <w:rPrChange w:id="3" w:author="Sai" w:date="2025-04-19T11:19:15Z">
            <w:rPr>
              <w:rFonts w:hint="default" w:ascii="Times New Roman" w:hAnsi="Times New Roman" w:eastAsia="方正小标宋简体" w:cs="Times New Roman"/>
              <w:b w:val="0"/>
              <w:spacing w:val="-11"/>
              <w:sz w:val="44"/>
              <w:lang w:val="en-US" w:eastAsia="zh-CN"/>
            </w:rPr>
          </w:rPrChange>
        </w:rPr>
      </w:pPr>
      <w:r>
        <w:rPr>
          <w:rFonts w:hint="default" w:ascii="Times New Roman" w:hAnsi="Times New Roman" w:eastAsia="方正小标宋简体" w:cs="Times New Roman"/>
          <w:b w:val="0"/>
          <w:spacing w:val="-11"/>
          <w:sz w:val="44"/>
          <w:highlight w:val="none"/>
          <w:lang w:val="en-US" w:eastAsia="zh-CN"/>
          <w:rPrChange w:id="4" w:author="Sai" w:date="2025-04-19T11:19:15Z">
            <w:rPr>
              <w:rFonts w:hint="default" w:ascii="Times New Roman" w:hAnsi="Times New Roman" w:eastAsia="方正小标宋简体" w:cs="Times New Roman"/>
              <w:b w:val="0"/>
              <w:spacing w:val="-11"/>
              <w:sz w:val="44"/>
              <w:lang w:val="en-US" w:eastAsia="zh-CN"/>
            </w:rPr>
          </w:rPrChange>
        </w:rPr>
        <w:t>阳江市开展2026年广东省制造业当家重点任务保障专项企业技术改造资金项目</w:t>
      </w:r>
    </w:p>
    <w:p w14:paraId="101CB2CB">
      <w:pPr>
        <w:pStyle w:val="2"/>
        <w:pageBreakBefore w:val="0"/>
        <w:kinsoku/>
        <w:wordWrap/>
        <w:overflowPunct/>
        <w:topLinePunct w:val="0"/>
        <w:autoSpaceDE/>
        <w:autoSpaceDN/>
        <w:bidi w:val="0"/>
        <w:snapToGrid/>
        <w:spacing w:before="0" w:after="0" w:line="600" w:lineRule="exact"/>
        <w:ind w:firstLine="0" w:firstLineChars="0"/>
        <w:jc w:val="center"/>
        <w:textAlignment w:val="auto"/>
        <w:rPr>
          <w:rFonts w:hint="default" w:ascii="Times New Roman" w:hAnsi="Times New Roman" w:eastAsia="方正小标宋简体" w:cs="Times New Roman"/>
          <w:b w:val="0"/>
          <w:spacing w:val="-11"/>
          <w:sz w:val="44"/>
          <w:highlight w:val="none"/>
          <w:lang w:val="en-US" w:eastAsia="zh-CN"/>
          <w:rPrChange w:id="5" w:author="Sai" w:date="2025-04-19T11:19:15Z">
            <w:rPr>
              <w:rFonts w:hint="default" w:ascii="Times New Roman" w:hAnsi="Times New Roman" w:eastAsia="方正小标宋简体" w:cs="Times New Roman"/>
              <w:b w:val="0"/>
              <w:spacing w:val="-11"/>
              <w:sz w:val="44"/>
              <w:lang w:val="en-US" w:eastAsia="zh-CN"/>
            </w:rPr>
          </w:rPrChange>
        </w:rPr>
      </w:pPr>
      <w:r>
        <w:rPr>
          <w:rFonts w:hint="default" w:ascii="Times New Roman" w:hAnsi="Times New Roman" w:eastAsia="方正小标宋简体" w:cs="Times New Roman"/>
          <w:b w:val="0"/>
          <w:spacing w:val="-11"/>
          <w:sz w:val="44"/>
          <w:highlight w:val="none"/>
          <w:lang w:val="en-US" w:eastAsia="zh-CN"/>
          <w:rPrChange w:id="6" w:author="Sai" w:date="2025-04-19T11:19:15Z">
            <w:rPr>
              <w:rFonts w:hint="default" w:ascii="Times New Roman" w:hAnsi="Times New Roman" w:eastAsia="方正小标宋简体" w:cs="Times New Roman"/>
              <w:b w:val="0"/>
              <w:spacing w:val="-11"/>
              <w:sz w:val="44"/>
              <w:lang w:val="en-US" w:eastAsia="zh-CN"/>
            </w:rPr>
          </w:rPrChange>
        </w:rPr>
        <w:t>申报工作指南</w:t>
      </w:r>
    </w:p>
    <w:p w14:paraId="56A3015F">
      <w:pPr>
        <w:pageBreakBefore w:val="0"/>
        <w:kinsoku/>
        <w:wordWrap/>
        <w:overflowPunct/>
        <w:topLinePunct w:val="0"/>
        <w:autoSpaceDE/>
        <w:autoSpaceDN/>
        <w:bidi w:val="0"/>
        <w:snapToGrid/>
        <w:spacing w:line="600" w:lineRule="exact"/>
        <w:jc w:val="center"/>
        <w:textAlignment w:val="auto"/>
        <w:rPr>
          <w:rFonts w:hint="default" w:ascii="Times New Roman" w:hAnsi="Times New Roman" w:eastAsia="方正仿宋_GBK" w:cs="Times New Roman"/>
          <w:sz w:val="32"/>
          <w:szCs w:val="32"/>
          <w:highlight w:val="none"/>
          <w:rPrChange w:id="7" w:author="Sai" w:date="2025-04-19T11:19:15Z">
            <w:rPr>
              <w:rFonts w:hint="default" w:ascii="Times New Roman" w:hAnsi="Times New Roman" w:eastAsia="方正仿宋_GBK" w:cs="Times New Roman"/>
              <w:sz w:val="32"/>
              <w:szCs w:val="32"/>
            </w:rPr>
          </w:rPrChange>
        </w:rPr>
      </w:pPr>
    </w:p>
    <w:p w14:paraId="0410BEB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黑体" w:cs="Times New Roman"/>
          <w:bCs/>
          <w:sz w:val="32"/>
          <w:szCs w:val="36"/>
          <w:highlight w:val="none"/>
          <w:rPrChange w:id="8" w:author="Sai" w:date="2025-04-19T11:19:15Z">
            <w:rPr>
              <w:rFonts w:hint="default" w:ascii="Times New Roman" w:hAnsi="Times New Roman" w:eastAsia="黑体" w:cs="Times New Roman"/>
              <w:bCs/>
              <w:sz w:val="32"/>
              <w:szCs w:val="36"/>
            </w:rPr>
          </w:rPrChange>
        </w:rPr>
      </w:pPr>
      <w:r>
        <w:rPr>
          <w:rFonts w:hint="default" w:ascii="Times New Roman" w:hAnsi="Times New Roman" w:eastAsia="黑体" w:cs="Times New Roman"/>
          <w:bCs/>
          <w:sz w:val="32"/>
          <w:szCs w:val="36"/>
          <w:highlight w:val="none"/>
          <w:rPrChange w:id="9" w:author="Sai" w:date="2025-04-19T11:19:15Z">
            <w:rPr>
              <w:rFonts w:hint="default" w:ascii="Times New Roman" w:hAnsi="Times New Roman" w:eastAsia="黑体" w:cs="Times New Roman"/>
              <w:bCs/>
              <w:sz w:val="32"/>
              <w:szCs w:val="36"/>
            </w:rPr>
          </w:rPrChange>
        </w:rPr>
        <w:t>一、支持内容与入库要求</w:t>
      </w:r>
    </w:p>
    <w:p w14:paraId="78905A02">
      <w:pPr>
        <w:pStyle w:val="6"/>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方正仿宋简体" w:cs="Times New Roman"/>
          <w:sz w:val="32"/>
          <w:szCs w:val="32"/>
          <w:highlight w:val="none"/>
          <w:rPrChange w:id="10"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1" w:author="Sai" w:date="2025-04-19T11:19:15Z">
            <w:rPr>
              <w:rFonts w:hint="default" w:ascii="Times New Roman" w:hAnsi="Times New Roman" w:eastAsia="方正仿宋简体" w:cs="Times New Roman"/>
              <w:sz w:val="32"/>
              <w:szCs w:val="32"/>
            </w:rPr>
          </w:rPrChange>
        </w:rPr>
        <w:t>2026年广东省制造业当家重点</w:t>
      </w:r>
      <w:r>
        <w:rPr>
          <w:rFonts w:hint="default" w:ascii="Times New Roman" w:hAnsi="Times New Roman" w:eastAsia="方正仿宋简体" w:cs="Times New Roman"/>
          <w:highlight w:val="none"/>
          <w:rPrChange w:id="12" w:author="Sai" w:date="2025-04-19T11:19:15Z">
            <w:rPr>
              <w:rFonts w:hint="default" w:ascii="Times New Roman" w:hAnsi="Times New Roman" w:eastAsia="方正仿宋简体" w:cs="Times New Roman"/>
            </w:rPr>
          </w:rPrChange>
        </w:rPr>
        <w:t>任务</w:t>
      </w:r>
      <w:r>
        <w:rPr>
          <w:rFonts w:hint="default" w:ascii="Times New Roman" w:hAnsi="Times New Roman" w:eastAsia="方正仿宋简体" w:cs="Times New Roman"/>
          <w:sz w:val="32"/>
          <w:szCs w:val="32"/>
          <w:highlight w:val="none"/>
          <w:rPrChange w:id="13" w:author="Sai" w:date="2025-04-19T11:19:15Z">
            <w:rPr>
              <w:rFonts w:hint="default" w:ascii="Times New Roman" w:hAnsi="Times New Roman" w:eastAsia="方正仿宋简体" w:cs="Times New Roman"/>
              <w:sz w:val="32"/>
              <w:szCs w:val="32"/>
            </w:rPr>
          </w:rPrChange>
        </w:rPr>
        <w:t>保障专项企业技术改造资金主要采取设备奖励和技改金融政策（银行贷款贴息、保险增信补贴和融资租赁补贴）等方式支持工业企业开展技术改造。</w:t>
      </w:r>
      <w:r>
        <w:rPr>
          <w:rFonts w:hint="default" w:ascii="Times New Roman" w:hAnsi="Times New Roman" w:eastAsia="方正仿宋简体" w:cs="Times New Roman"/>
          <w:b/>
          <w:sz w:val="32"/>
          <w:szCs w:val="32"/>
          <w:highlight w:val="none"/>
          <w:rPrChange w:id="14" w:author="Sai" w:date="2025-04-19T11:19:15Z">
            <w:rPr>
              <w:rFonts w:hint="default" w:ascii="Times New Roman" w:hAnsi="Times New Roman" w:eastAsia="方正仿宋简体" w:cs="Times New Roman"/>
              <w:b/>
              <w:sz w:val="32"/>
              <w:szCs w:val="32"/>
            </w:rPr>
          </w:rPrChange>
        </w:rPr>
        <w:t>获得支持的项目为</w:t>
      </w:r>
      <w:r>
        <w:rPr>
          <w:rFonts w:hint="default" w:ascii="Times New Roman" w:hAnsi="Times New Roman" w:eastAsia="方正仿宋简体" w:cs="Times New Roman"/>
          <w:b/>
          <w:bCs/>
          <w:sz w:val="32"/>
          <w:szCs w:val="36"/>
          <w:highlight w:val="none"/>
          <w:rPrChange w:id="15" w:author="Sai" w:date="2025-04-19T11:19:15Z">
            <w:rPr>
              <w:rFonts w:hint="default" w:ascii="Times New Roman" w:hAnsi="Times New Roman" w:eastAsia="方正仿宋简体" w:cs="Times New Roman"/>
              <w:b/>
              <w:bCs/>
              <w:sz w:val="32"/>
              <w:szCs w:val="36"/>
            </w:rPr>
          </w:rPrChange>
        </w:rPr>
        <w:t>竞争性评审遴选项目，</w:t>
      </w:r>
      <w:r>
        <w:rPr>
          <w:rFonts w:hint="default" w:ascii="Times New Roman" w:hAnsi="Times New Roman" w:eastAsia="方正仿宋简体" w:cs="Times New Roman"/>
          <w:b/>
          <w:sz w:val="32"/>
          <w:szCs w:val="32"/>
          <w:highlight w:val="none"/>
          <w:rPrChange w:id="16" w:author="Sai" w:date="2025-04-19T11:19:15Z">
            <w:rPr>
              <w:rFonts w:hint="default" w:ascii="Times New Roman" w:hAnsi="Times New Roman" w:eastAsia="方正仿宋简体" w:cs="Times New Roman"/>
              <w:b/>
              <w:sz w:val="32"/>
              <w:szCs w:val="32"/>
            </w:rPr>
          </w:rPrChange>
        </w:rPr>
        <w:t>入库项目不等同于最终省级财政资金给予支持的项目。</w:t>
      </w:r>
      <w:r>
        <w:rPr>
          <w:rFonts w:hint="default" w:ascii="Times New Roman" w:hAnsi="Times New Roman" w:eastAsia="方正仿宋简体" w:cs="Times New Roman"/>
          <w:sz w:val="32"/>
          <w:szCs w:val="32"/>
          <w:highlight w:val="none"/>
          <w:rPrChange w:id="17" w:author="Sai" w:date="2025-04-19T11:19:15Z">
            <w:rPr>
              <w:rFonts w:hint="default" w:ascii="Times New Roman" w:hAnsi="Times New Roman" w:eastAsia="方正仿宋简体" w:cs="Times New Roman"/>
              <w:sz w:val="32"/>
              <w:szCs w:val="32"/>
            </w:rPr>
          </w:rPrChange>
        </w:rPr>
        <w:t>同一技术改造项目可选择技改金融政策中的一种方式进行申报，获得技改金融政策支持且符合省级企业技术改造资金设备奖励条件的，可同时申报省级企业技术改造资金设备奖励方式。支持内容与入库要求如下：</w:t>
      </w:r>
    </w:p>
    <w:p w14:paraId="2898D56F">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rPrChange w:id="18" w:author="Sai" w:date="2025-04-19T11:19:15Z">
            <w:rPr>
              <w:rFonts w:hint="default" w:ascii="Times New Roman" w:hAnsi="Times New Roman" w:eastAsia="楷体" w:cs="Times New Roman"/>
              <w:b w:val="0"/>
              <w:bCs/>
              <w:sz w:val="32"/>
              <w:szCs w:val="32"/>
            </w:rPr>
          </w:rPrChange>
        </w:rPr>
      </w:pPr>
      <w:r>
        <w:rPr>
          <w:rFonts w:hint="default" w:ascii="Times New Roman" w:hAnsi="Times New Roman" w:eastAsia="楷体" w:cs="Times New Roman"/>
          <w:b w:val="0"/>
          <w:bCs/>
          <w:sz w:val="32"/>
          <w:szCs w:val="32"/>
          <w:highlight w:val="none"/>
          <w:rPrChange w:id="19" w:author="Sai" w:date="2025-04-19T11:19:15Z">
            <w:rPr>
              <w:rFonts w:hint="default" w:ascii="Times New Roman" w:hAnsi="Times New Roman" w:eastAsia="楷体" w:cs="Times New Roman"/>
              <w:b w:val="0"/>
              <w:bCs/>
              <w:sz w:val="32"/>
              <w:szCs w:val="32"/>
            </w:rPr>
          </w:rPrChange>
        </w:rPr>
        <w:t>（一）设备奖励方式</w:t>
      </w:r>
    </w:p>
    <w:p w14:paraId="75DAA119">
      <w:pPr>
        <w:keepNext w:val="0"/>
        <w:keepLines w:val="0"/>
        <w:pageBreakBefore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简体" w:cs="Times New Roman"/>
          <w:b/>
          <w:bCs w:val="0"/>
          <w:sz w:val="32"/>
          <w:szCs w:val="32"/>
          <w:highlight w:val="none"/>
          <w:rPrChange w:id="20" w:author="Sai" w:date="2025-04-19T11:19:15Z">
            <w:rPr>
              <w:rFonts w:hint="default" w:ascii="Times New Roman" w:hAnsi="Times New Roman" w:eastAsia="方正仿宋简体" w:cs="Times New Roman"/>
              <w:b/>
              <w:bCs w:val="0"/>
              <w:sz w:val="32"/>
              <w:szCs w:val="32"/>
            </w:rPr>
          </w:rPrChange>
        </w:rPr>
      </w:pPr>
      <w:r>
        <w:rPr>
          <w:rFonts w:hint="default" w:ascii="Times New Roman" w:hAnsi="Times New Roman" w:eastAsia="方正仿宋简体" w:cs="Times New Roman"/>
          <w:b/>
          <w:bCs w:val="0"/>
          <w:sz w:val="32"/>
          <w:szCs w:val="32"/>
          <w:highlight w:val="none"/>
          <w:rPrChange w:id="21" w:author="Sai" w:date="2025-04-19T11:19:15Z">
            <w:rPr>
              <w:rFonts w:hint="default" w:ascii="Times New Roman" w:hAnsi="Times New Roman" w:eastAsia="方正仿宋简体" w:cs="Times New Roman"/>
              <w:b/>
              <w:bCs w:val="0"/>
              <w:sz w:val="32"/>
              <w:szCs w:val="32"/>
            </w:rPr>
          </w:rPrChange>
        </w:rPr>
        <w:t>1、支持内容</w:t>
      </w:r>
    </w:p>
    <w:p w14:paraId="68364D0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22"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23" w:author="Sai" w:date="2025-04-19T11:19:15Z">
            <w:rPr>
              <w:rFonts w:hint="default" w:ascii="Times New Roman" w:hAnsi="Times New Roman" w:eastAsia="方正仿宋简体" w:cs="Times New Roman"/>
              <w:sz w:val="32"/>
              <w:szCs w:val="32"/>
            </w:rPr>
          </w:rPrChange>
        </w:rPr>
        <w:t>推进企业实施设备更新和升级换代，</w:t>
      </w:r>
      <w:r>
        <w:rPr>
          <w:rFonts w:hint="default" w:ascii="Times New Roman" w:hAnsi="Times New Roman" w:eastAsia="方正仿宋简体" w:cs="Times New Roman"/>
          <w:b/>
          <w:bCs/>
          <w:sz w:val="32"/>
          <w:szCs w:val="32"/>
          <w:highlight w:val="none"/>
          <w:rPrChange w:id="24" w:author="Sai" w:date="2025-04-19T11:19:15Z">
            <w:rPr>
              <w:rFonts w:hint="default" w:ascii="Times New Roman" w:hAnsi="Times New Roman" w:eastAsia="方正仿宋简体" w:cs="Times New Roman"/>
              <w:b/>
              <w:bCs/>
              <w:sz w:val="32"/>
              <w:szCs w:val="32"/>
            </w:rPr>
          </w:rPrChange>
        </w:rPr>
        <w:t>支持</w:t>
      </w:r>
      <w:r>
        <w:rPr>
          <w:rFonts w:hint="default" w:ascii="Times New Roman" w:hAnsi="Times New Roman" w:eastAsia="方正仿宋简体" w:cs="Times New Roman"/>
          <w:sz w:val="32"/>
          <w:szCs w:val="32"/>
          <w:highlight w:val="none"/>
          <w:rPrChange w:id="25" w:author="Sai" w:date="2025-04-19T11:19:15Z">
            <w:rPr>
              <w:rFonts w:hint="default" w:ascii="Times New Roman" w:hAnsi="Times New Roman" w:eastAsia="方正仿宋简体" w:cs="Times New Roman"/>
              <w:sz w:val="32"/>
              <w:szCs w:val="32"/>
            </w:rPr>
          </w:rPrChange>
        </w:rPr>
        <w:t>企业淘汰老旧设备，引进和购置生产用设备（含嵌入式配套软件，包括与项目设备配套的CAD、CAE等工业软件</w:t>
      </w:r>
      <w:r>
        <w:rPr>
          <w:rFonts w:hint="default" w:ascii="Times New Roman" w:hAnsi="Times New Roman" w:eastAsia="方正仿宋简体" w:cs="Times New Roman"/>
          <w:sz w:val="32"/>
          <w:szCs w:val="32"/>
          <w:highlight w:val="none"/>
          <w:rPrChange w:id="26" w:author="Sai" w:date="2025-04-19T11:19:15Z">
            <w:rPr>
              <w:rFonts w:hint="default" w:ascii="Times New Roman" w:hAnsi="Times New Roman" w:eastAsia="方正仿宋简体" w:cs="Times New Roman"/>
              <w:sz w:val="32"/>
              <w:szCs w:val="32"/>
            </w:rPr>
          </w:rPrChange>
        </w:rPr>
        <w:t>，下同</w:t>
      </w:r>
      <w:r>
        <w:rPr>
          <w:rFonts w:hint="default" w:ascii="Times New Roman" w:hAnsi="Times New Roman" w:eastAsia="方正仿宋简体" w:cs="Times New Roman"/>
          <w:sz w:val="32"/>
          <w:szCs w:val="32"/>
          <w:highlight w:val="none"/>
          <w:rPrChange w:id="27" w:author="Sai" w:date="2025-04-19T11:19:15Z">
            <w:rPr>
              <w:rFonts w:hint="default" w:ascii="Times New Roman" w:hAnsi="Times New Roman" w:eastAsia="方正仿宋简体" w:cs="Times New Roman"/>
              <w:sz w:val="32"/>
              <w:szCs w:val="32"/>
            </w:rPr>
          </w:rPrChange>
        </w:rPr>
        <w:t>），大力发展智能制造装备，</w:t>
      </w:r>
      <w:r>
        <w:rPr>
          <w:rFonts w:hint="default" w:ascii="Times New Roman" w:hAnsi="Times New Roman" w:eastAsia="方正仿宋简体" w:cs="Times New Roman"/>
          <w:sz w:val="32"/>
          <w:szCs w:val="32"/>
          <w:highlight w:val="none"/>
          <w:lang w:bidi="ar"/>
          <w:rPrChange w:id="28" w:author="Sai" w:date="2025-04-19T11:19:15Z">
            <w:rPr>
              <w:rFonts w:hint="default" w:ascii="Times New Roman" w:hAnsi="Times New Roman" w:eastAsia="方正仿宋简体" w:cs="Times New Roman"/>
              <w:sz w:val="32"/>
              <w:szCs w:val="32"/>
              <w:lang w:bidi="ar"/>
            </w:rPr>
          </w:rPrChange>
        </w:rPr>
        <w:t>推动生产装备数字化，提升企业装备水平，提高产品质量和劳动生产率。</w:t>
      </w:r>
      <w:r>
        <w:rPr>
          <w:rFonts w:hint="default" w:ascii="Times New Roman" w:hAnsi="Times New Roman" w:eastAsia="方正仿宋简体" w:cs="Times New Roman"/>
          <w:b/>
          <w:bCs/>
          <w:sz w:val="32"/>
          <w:szCs w:val="32"/>
          <w:highlight w:val="none"/>
          <w:lang w:bidi="ar"/>
          <w:rPrChange w:id="29" w:author="Sai" w:date="2025-04-19T11:19:15Z">
            <w:rPr>
              <w:rFonts w:hint="default" w:ascii="Times New Roman" w:hAnsi="Times New Roman" w:eastAsia="方正仿宋简体" w:cs="Times New Roman"/>
              <w:b/>
              <w:bCs/>
              <w:sz w:val="32"/>
              <w:szCs w:val="32"/>
              <w:lang w:bidi="ar"/>
            </w:rPr>
          </w:rPrChange>
        </w:rPr>
        <w:t>不支持</w:t>
      </w:r>
      <w:r>
        <w:rPr>
          <w:rFonts w:hint="default" w:ascii="Times New Roman" w:hAnsi="Times New Roman" w:eastAsia="方正仿宋简体" w:cs="Times New Roman"/>
          <w:sz w:val="32"/>
          <w:szCs w:val="32"/>
          <w:highlight w:val="none"/>
          <w:lang w:bidi="ar"/>
          <w:rPrChange w:id="30" w:author="Sai" w:date="2025-04-19T11:19:15Z">
            <w:rPr>
              <w:rFonts w:hint="default" w:ascii="Times New Roman" w:hAnsi="Times New Roman" w:eastAsia="方正仿宋简体" w:cs="Times New Roman"/>
              <w:sz w:val="32"/>
              <w:szCs w:val="32"/>
              <w:lang w:bidi="ar"/>
            </w:rPr>
          </w:rPrChange>
        </w:rPr>
        <w:t>非生产用设备（如内控管理软件、生活污水处理设备、耗材、二手设备、安装和服务费、工程费用等）。</w:t>
      </w:r>
    </w:p>
    <w:p w14:paraId="3BD9BE38">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b/>
          <w:sz w:val="32"/>
          <w:szCs w:val="32"/>
          <w:highlight w:val="none"/>
          <w:rPrChange w:id="31" w:author="Sai" w:date="2025-04-19T11:19:15Z">
            <w:rPr>
              <w:rFonts w:hint="default" w:ascii="Times New Roman" w:hAnsi="Times New Roman" w:eastAsia="方正仿宋简体" w:cs="Times New Roman"/>
              <w:b/>
              <w:sz w:val="32"/>
              <w:szCs w:val="32"/>
            </w:rPr>
          </w:rPrChange>
        </w:rPr>
      </w:pPr>
      <w:r>
        <w:rPr>
          <w:rFonts w:hint="default" w:ascii="Times New Roman" w:hAnsi="Times New Roman" w:eastAsia="方正仿宋简体" w:cs="Times New Roman"/>
          <w:sz w:val="32"/>
          <w:szCs w:val="32"/>
          <w:highlight w:val="none"/>
          <w:rPrChange w:id="32" w:author="Sai" w:date="2025-04-19T11:19:15Z">
            <w:rPr>
              <w:rFonts w:hint="default" w:ascii="Times New Roman" w:hAnsi="Times New Roman" w:eastAsia="方正仿宋简体" w:cs="Times New Roman"/>
              <w:sz w:val="32"/>
              <w:szCs w:val="32"/>
            </w:rPr>
          </w:rPrChange>
        </w:rPr>
        <w:t>对符合条件的企业设备更新项目按不超过新设备购置额（不含税）的</w:t>
      </w:r>
      <w:r>
        <w:rPr>
          <w:rFonts w:hint="default" w:ascii="Times New Roman" w:hAnsi="Times New Roman" w:eastAsia="方正仿宋简体" w:cs="Times New Roman"/>
          <w:sz w:val="32"/>
          <w:szCs w:val="32"/>
          <w:highlight w:val="none"/>
          <w:lang w:val="en-US" w:eastAsia="zh-CN"/>
          <w:rPrChange w:id="33" w:author="Sai" w:date="2025-04-19T11:19:15Z">
            <w:rPr>
              <w:rFonts w:hint="default" w:ascii="Times New Roman" w:hAnsi="Times New Roman" w:eastAsia="方正仿宋简体" w:cs="Times New Roman"/>
              <w:sz w:val="32"/>
              <w:szCs w:val="32"/>
              <w:lang w:val="en-US" w:eastAsia="zh-CN"/>
            </w:rPr>
          </w:rPrChange>
        </w:rPr>
        <w:t>3</w:t>
      </w:r>
      <w:r>
        <w:rPr>
          <w:rFonts w:hint="default" w:ascii="Times New Roman" w:hAnsi="Times New Roman" w:eastAsia="方正仿宋简体" w:cs="Times New Roman"/>
          <w:sz w:val="32"/>
          <w:szCs w:val="32"/>
          <w:highlight w:val="none"/>
          <w:rPrChange w:id="34" w:author="Sai" w:date="2025-04-19T11:19:15Z">
            <w:rPr>
              <w:rFonts w:hint="default" w:ascii="Times New Roman" w:hAnsi="Times New Roman" w:eastAsia="方正仿宋简体" w:cs="Times New Roman"/>
              <w:sz w:val="32"/>
              <w:szCs w:val="32"/>
            </w:rPr>
          </w:rPrChange>
        </w:rPr>
        <w:t>0%进行奖励</w:t>
      </w:r>
      <w:r>
        <w:rPr>
          <w:rFonts w:hint="default" w:ascii="Times New Roman" w:hAnsi="Times New Roman" w:eastAsia="方正仿宋简体" w:cs="Times New Roman"/>
          <w:sz w:val="32"/>
          <w:szCs w:val="32"/>
          <w:highlight w:val="none"/>
          <w:lang w:eastAsia="zh-CN"/>
          <w:rPrChange w:id="35" w:author="Sai" w:date="2025-04-19T11:19:15Z">
            <w:rPr>
              <w:rFonts w:hint="default" w:ascii="Times New Roman" w:hAnsi="Times New Roman" w:eastAsia="方正仿宋简体" w:cs="Times New Roman"/>
              <w:sz w:val="32"/>
              <w:szCs w:val="32"/>
              <w:lang w:eastAsia="zh-CN"/>
            </w:rPr>
          </w:rPrChange>
        </w:rPr>
        <w:t>，</w:t>
      </w:r>
      <w:r>
        <w:rPr>
          <w:rFonts w:hint="default" w:ascii="Times New Roman" w:hAnsi="Times New Roman" w:eastAsia="方正仿宋简体" w:cs="Times New Roman"/>
          <w:b/>
          <w:sz w:val="32"/>
          <w:szCs w:val="32"/>
          <w:highlight w:val="none"/>
          <w:rPrChange w:id="36" w:author="Sai" w:date="2025-04-19T11:19:15Z">
            <w:rPr>
              <w:rFonts w:hint="default" w:ascii="Times New Roman" w:hAnsi="Times New Roman" w:eastAsia="方正仿宋简体" w:cs="Times New Roman"/>
              <w:b/>
              <w:sz w:val="32"/>
              <w:szCs w:val="32"/>
            </w:rPr>
          </w:rPrChange>
        </w:rPr>
        <w:t>单个支持项目奖励额度不超过1500万元。入库项目不等同于最终省级财政资金给予支持的项目。</w:t>
      </w:r>
    </w:p>
    <w:p w14:paraId="0B91D021">
      <w:pPr>
        <w:keepNext w:val="0"/>
        <w:keepLines w:val="0"/>
        <w:pageBreakBefore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简体" w:cs="Times New Roman"/>
          <w:b/>
          <w:bCs w:val="0"/>
          <w:sz w:val="32"/>
          <w:szCs w:val="32"/>
          <w:highlight w:val="none"/>
          <w:rPrChange w:id="37" w:author="Sai" w:date="2025-04-19T11:19:15Z">
            <w:rPr>
              <w:rFonts w:hint="default" w:ascii="Times New Roman" w:hAnsi="Times New Roman" w:eastAsia="方正仿宋简体" w:cs="Times New Roman"/>
              <w:b/>
              <w:bCs w:val="0"/>
              <w:sz w:val="32"/>
              <w:szCs w:val="32"/>
            </w:rPr>
          </w:rPrChange>
        </w:rPr>
      </w:pPr>
      <w:r>
        <w:rPr>
          <w:rFonts w:hint="default" w:ascii="Times New Roman" w:hAnsi="Times New Roman" w:eastAsia="方正仿宋简体" w:cs="Times New Roman"/>
          <w:b/>
          <w:bCs w:val="0"/>
          <w:sz w:val="32"/>
          <w:szCs w:val="32"/>
          <w:highlight w:val="none"/>
          <w:rPrChange w:id="38" w:author="Sai" w:date="2025-04-19T11:19:15Z">
            <w:rPr>
              <w:rFonts w:hint="default" w:ascii="Times New Roman" w:hAnsi="Times New Roman" w:eastAsia="方正仿宋简体" w:cs="Times New Roman"/>
              <w:b/>
              <w:bCs w:val="0"/>
              <w:sz w:val="32"/>
              <w:szCs w:val="32"/>
            </w:rPr>
          </w:rPrChange>
        </w:rPr>
        <w:t>2、入库要求</w:t>
      </w:r>
    </w:p>
    <w:p w14:paraId="3DE967BC">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0" w:author="Sai" w:date="2025-04-19T11:19:15Z">
            <w:rPr>
              <w:rFonts w:hint="default" w:ascii="Times New Roman" w:hAnsi="Times New Roman" w:eastAsia="方正仿宋简体" w:cs="Times New Roman"/>
              <w:sz w:val="32"/>
              <w:szCs w:val="32"/>
            </w:rPr>
          </w:rPrChange>
        </w:rPr>
        <w:t>（1）项目在广东省</w:t>
      </w:r>
      <w:r>
        <w:rPr>
          <w:rFonts w:hint="default" w:ascii="Times New Roman" w:hAnsi="Times New Roman" w:eastAsia="方正仿宋简体" w:cs="Times New Roman"/>
          <w:sz w:val="32"/>
          <w:szCs w:val="32"/>
          <w:highlight w:val="none"/>
          <w:lang w:val="en-US" w:eastAsia="zh-CN"/>
          <w:rPrChange w:id="41" w:author="Sai" w:date="2025-04-19T11:19:15Z">
            <w:rPr>
              <w:rFonts w:hint="default" w:ascii="Times New Roman" w:hAnsi="Times New Roman" w:eastAsia="方正仿宋简体" w:cs="Times New Roman"/>
              <w:sz w:val="32"/>
              <w:szCs w:val="32"/>
              <w:lang w:val="en-US" w:eastAsia="zh-CN"/>
            </w:rPr>
          </w:rPrChange>
        </w:rPr>
        <w:t>阳江</w:t>
      </w:r>
      <w:r>
        <w:rPr>
          <w:rFonts w:hint="default" w:ascii="Times New Roman" w:hAnsi="Times New Roman" w:eastAsia="方正仿宋简体" w:cs="Times New Roman"/>
          <w:sz w:val="32"/>
          <w:szCs w:val="32"/>
          <w:highlight w:val="none"/>
          <w:rPrChange w:id="42" w:author="Sai" w:date="2025-04-19T11:19:15Z">
            <w:rPr>
              <w:rFonts w:hint="default" w:ascii="Times New Roman" w:hAnsi="Times New Roman" w:eastAsia="方正仿宋简体" w:cs="Times New Roman"/>
              <w:sz w:val="32"/>
              <w:szCs w:val="32"/>
            </w:rPr>
          </w:rPrChange>
        </w:rPr>
        <w:t>市内实施，项目承担单位为在</w:t>
      </w:r>
      <w:r>
        <w:rPr>
          <w:rFonts w:hint="default" w:ascii="Times New Roman" w:hAnsi="Times New Roman" w:eastAsia="方正仿宋简体" w:cs="Times New Roman"/>
          <w:sz w:val="32"/>
          <w:szCs w:val="32"/>
          <w:highlight w:val="none"/>
          <w:lang w:val="en-US" w:eastAsia="zh-CN"/>
          <w:rPrChange w:id="43" w:author="Sai" w:date="2025-04-19T11:19:15Z">
            <w:rPr>
              <w:rFonts w:hint="default" w:ascii="Times New Roman" w:hAnsi="Times New Roman" w:eastAsia="方正仿宋简体" w:cs="Times New Roman"/>
              <w:sz w:val="32"/>
              <w:szCs w:val="32"/>
              <w:lang w:val="en-US" w:eastAsia="zh-CN"/>
            </w:rPr>
          </w:rPrChange>
        </w:rPr>
        <w:t>阳江</w:t>
      </w:r>
      <w:r>
        <w:rPr>
          <w:rFonts w:hint="default" w:ascii="Times New Roman" w:hAnsi="Times New Roman" w:eastAsia="方正仿宋简体" w:cs="Times New Roman"/>
          <w:sz w:val="32"/>
          <w:szCs w:val="32"/>
          <w:highlight w:val="none"/>
          <w:rPrChange w:id="44" w:author="Sai" w:date="2025-04-19T11:19:15Z">
            <w:rPr>
              <w:rFonts w:hint="default" w:ascii="Times New Roman" w:hAnsi="Times New Roman" w:eastAsia="方正仿宋简体" w:cs="Times New Roman"/>
              <w:sz w:val="32"/>
              <w:szCs w:val="32"/>
            </w:rPr>
          </w:rPrChange>
        </w:rPr>
        <w:t>市内依法登记注册且在</w:t>
      </w:r>
      <w:r>
        <w:rPr>
          <w:rFonts w:hint="default" w:ascii="Times New Roman" w:hAnsi="Times New Roman" w:eastAsia="方正仿宋简体" w:cs="Times New Roman"/>
          <w:sz w:val="32"/>
          <w:szCs w:val="32"/>
          <w:highlight w:val="none"/>
          <w:lang w:val="en-US" w:eastAsia="zh-CN"/>
          <w:rPrChange w:id="45" w:author="Sai" w:date="2025-04-19T11:19:15Z">
            <w:rPr>
              <w:rFonts w:hint="default" w:ascii="Times New Roman" w:hAnsi="Times New Roman" w:eastAsia="方正仿宋简体" w:cs="Times New Roman"/>
              <w:sz w:val="32"/>
              <w:szCs w:val="32"/>
              <w:lang w:val="en-US" w:eastAsia="zh-CN"/>
            </w:rPr>
          </w:rPrChange>
        </w:rPr>
        <w:t>阳江</w:t>
      </w:r>
      <w:r>
        <w:rPr>
          <w:rFonts w:hint="default" w:ascii="Times New Roman" w:hAnsi="Times New Roman" w:eastAsia="方正仿宋简体" w:cs="Times New Roman"/>
          <w:sz w:val="32"/>
          <w:szCs w:val="32"/>
          <w:highlight w:val="none"/>
          <w:rPrChange w:id="46" w:author="Sai" w:date="2025-04-19T11:19:15Z">
            <w:rPr>
              <w:rFonts w:hint="default" w:ascii="Times New Roman" w:hAnsi="Times New Roman" w:eastAsia="方正仿宋简体" w:cs="Times New Roman"/>
              <w:sz w:val="32"/>
              <w:szCs w:val="32"/>
            </w:rPr>
          </w:rPrChange>
        </w:rPr>
        <w:t>市生产经营、</w:t>
      </w:r>
      <w:r>
        <w:rPr>
          <w:rFonts w:hint="default" w:ascii="Times New Roman" w:hAnsi="Times New Roman" w:eastAsia="方正仿宋简体" w:cs="Times New Roman"/>
          <w:sz w:val="32"/>
          <w:szCs w:val="32"/>
          <w:highlight w:val="none"/>
          <w:lang w:bidi="ar"/>
          <w:rPrChange w:id="47" w:author="Sai" w:date="2025-04-19T11:19:15Z">
            <w:rPr>
              <w:rFonts w:hint="default" w:ascii="Times New Roman" w:hAnsi="Times New Roman" w:eastAsia="方正仿宋简体" w:cs="Times New Roman"/>
              <w:sz w:val="32"/>
              <w:szCs w:val="32"/>
              <w:lang w:bidi="ar"/>
            </w:rPr>
          </w:rPrChange>
        </w:rPr>
        <w:t>具有独立承担民事责任能力，诚信经营、依法纳税的工业企业，未被纳入“信用中国”严重失信主体名单。</w:t>
      </w:r>
    </w:p>
    <w:p w14:paraId="0A585E2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48"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9"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50" w:author="Sai" w:date="2025-04-19T11:19:15Z">
            <w:rPr>
              <w:rFonts w:hint="default" w:ascii="Times New Roman" w:hAnsi="Times New Roman" w:eastAsia="方正仿宋简体" w:cs="Times New Roman"/>
              <w:sz w:val="32"/>
              <w:szCs w:val="32"/>
              <w:lang w:val="en-US" w:eastAsia="zh-CN"/>
            </w:rPr>
          </w:rPrChange>
        </w:rPr>
        <w:t>2</w:t>
      </w:r>
      <w:r>
        <w:rPr>
          <w:rFonts w:hint="default" w:ascii="Times New Roman" w:hAnsi="Times New Roman" w:eastAsia="方正仿宋简体" w:cs="Times New Roman"/>
          <w:sz w:val="32"/>
          <w:szCs w:val="32"/>
          <w:highlight w:val="none"/>
          <w:rPrChange w:id="51" w:author="Sai" w:date="2025-04-19T11:19:15Z">
            <w:rPr>
              <w:rFonts w:hint="default" w:ascii="Times New Roman" w:hAnsi="Times New Roman" w:eastAsia="方正仿宋简体" w:cs="Times New Roman"/>
              <w:sz w:val="32"/>
              <w:szCs w:val="32"/>
            </w:rPr>
          </w:rPrChange>
        </w:rPr>
        <w:t>）项目应符合国家、省产业政策和</w:t>
      </w:r>
      <w:r>
        <w:rPr>
          <w:rFonts w:hint="default" w:ascii="Times New Roman" w:hAnsi="Times New Roman" w:eastAsia="方正仿宋简体" w:cs="Times New Roman"/>
          <w:sz w:val="32"/>
          <w:szCs w:val="32"/>
          <w:highlight w:val="none"/>
          <w:lang w:val="en-US" w:eastAsia="zh-CN"/>
          <w:rPrChange w:id="52" w:author="Sai" w:date="2025-04-19T11:19:15Z">
            <w:rPr>
              <w:rFonts w:hint="default" w:ascii="Times New Roman" w:hAnsi="Times New Roman" w:eastAsia="方正仿宋简体" w:cs="Times New Roman"/>
              <w:sz w:val="32"/>
              <w:szCs w:val="32"/>
              <w:lang w:val="en-US" w:eastAsia="zh-CN"/>
            </w:rPr>
          </w:rPrChange>
        </w:rPr>
        <w:t>阳江</w:t>
      </w:r>
      <w:r>
        <w:rPr>
          <w:rFonts w:hint="default" w:ascii="Times New Roman" w:hAnsi="Times New Roman" w:eastAsia="方正仿宋简体" w:cs="Times New Roman"/>
          <w:sz w:val="32"/>
          <w:szCs w:val="32"/>
          <w:highlight w:val="none"/>
          <w:rPrChange w:id="53" w:author="Sai" w:date="2025-04-19T11:19:15Z">
            <w:rPr>
              <w:rFonts w:hint="default" w:ascii="Times New Roman" w:hAnsi="Times New Roman" w:eastAsia="方正仿宋简体" w:cs="Times New Roman"/>
              <w:sz w:val="32"/>
              <w:szCs w:val="32"/>
            </w:rPr>
          </w:rPrChange>
        </w:rPr>
        <w:t>市重点产业发展方向。具备在工业和信息化主管部门备案、核准或审批等文件。</w:t>
      </w:r>
    </w:p>
    <w:p w14:paraId="3097C9CE">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b/>
          <w:sz w:val="32"/>
          <w:szCs w:val="32"/>
          <w:highlight w:val="none"/>
          <w:rPrChange w:id="54" w:author="Sai" w:date="2025-04-19T11:19:15Z">
            <w:rPr>
              <w:rFonts w:hint="default" w:ascii="Times New Roman" w:hAnsi="Times New Roman" w:eastAsia="方正仿宋简体" w:cs="Times New Roman"/>
              <w:b/>
              <w:sz w:val="32"/>
              <w:szCs w:val="32"/>
            </w:rPr>
          </w:rPrChange>
        </w:rPr>
      </w:pPr>
      <w:r>
        <w:rPr>
          <w:rFonts w:hint="default" w:ascii="Times New Roman" w:hAnsi="Times New Roman" w:eastAsia="方正仿宋简体" w:cs="Times New Roman"/>
          <w:sz w:val="32"/>
          <w:szCs w:val="32"/>
          <w:highlight w:val="none"/>
          <w:rPrChange w:id="55"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56" w:author="Sai" w:date="2025-04-19T11:19:15Z">
            <w:rPr>
              <w:rFonts w:hint="default" w:ascii="Times New Roman" w:hAnsi="Times New Roman" w:eastAsia="方正仿宋简体" w:cs="Times New Roman"/>
              <w:sz w:val="32"/>
              <w:szCs w:val="32"/>
              <w:lang w:val="en-US" w:eastAsia="zh-CN"/>
            </w:rPr>
          </w:rPrChange>
        </w:rPr>
        <w:t>3</w:t>
      </w:r>
      <w:r>
        <w:rPr>
          <w:rFonts w:hint="default" w:ascii="Times New Roman" w:hAnsi="Times New Roman" w:eastAsia="方正仿宋简体" w:cs="Times New Roman"/>
          <w:sz w:val="32"/>
          <w:szCs w:val="32"/>
          <w:highlight w:val="none"/>
          <w:rPrChange w:id="57" w:author="Sai" w:date="2025-04-19T11:19:15Z">
            <w:rPr>
              <w:rFonts w:hint="default" w:ascii="Times New Roman" w:hAnsi="Times New Roman" w:eastAsia="方正仿宋简体" w:cs="Times New Roman"/>
              <w:sz w:val="32"/>
              <w:szCs w:val="32"/>
            </w:rPr>
          </w:rPrChange>
        </w:rPr>
        <w:t>）项目在2024年1月1日（含）至2024年12月31日（含）期间完工，且完工日期在项目备案证建设期内。</w:t>
      </w:r>
      <w:r>
        <w:rPr>
          <w:rFonts w:hint="default" w:ascii="Times New Roman" w:hAnsi="Times New Roman" w:eastAsia="方正仿宋简体" w:cs="Times New Roman"/>
          <w:b/>
          <w:sz w:val="32"/>
          <w:szCs w:val="32"/>
          <w:highlight w:val="none"/>
          <w:rPrChange w:id="58" w:author="Sai" w:date="2025-04-19T11:19:15Z">
            <w:rPr>
              <w:rFonts w:hint="default" w:ascii="Times New Roman" w:hAnsi="Times New Roman" w:eastAsia="方正仿宋简体" w:cs="Times New Roman"/>
              <w:b/>
              <w:sz w:val="32"/>
              <w:szCs w:val="32"/>
            </w:rPr>
          </w:rPrChange>
        </w:rPr>
        <w:t>备案证发生变更的，企业提交变更时间不超过前备案证明确的完工日期。</w:t>
      </w:r>
    </w:p>
    <w:p w14:paraId="244B349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5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60"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61" w:author="Sai" w:date="2025-04-19T11:19:15Z">
            <w:rPr>
              <w:rFonts w:hint="default" w:ascii="Times New Roman" w:hAnsi="Times New Roman" w:eastAsia="方正仿宋简体" w:cs="Times New Roman"/>
              <w:sz w:val="32"/>
              <w:szCs w:val="32"/>
              <w:lang w:val="en-US" w:eastAsia="zh-CN"/>
            </w:rPr>
          </w:rPrChange>
        </w:rPr>
        <w:t>4</w:t>
      </w:r>
      <w:r>
        <w:rPr>
          <w:rFonts w:hint="default" w:ascii="Times New Roman" w:hAnsi="Times New Roman" w:eastAsia="方正仿宋简体" w:cs="Times New Roman"/>
          <w:sz w:val="32"/>
          <w:szCs w:val="32"/>
          <w:highlight w:val="none"/>
          <w:rPrChange w:id="62" w:author="Sai" w:date="2025-04-19T11:19:15Z">
            <w:rPr>
              <w:rFonts w:hint="default" w:ascii="Times New Roman" w:hAnsi="Times New Roman" w:eastAsia="方正仿宋简体" w:cs="Times New Roman"/>
              <w:sz w:val="32"/>
              <w:szCs w:val="32"/>
            </w:rPr>
          </w:rPrChange>
        </w:rPr>
        <w:t>）奖励的项目设备为自项目原始备案通过日后至完工日期间购置的设备（以发票等合法票据的时间为准，核定奖补资金时遵循发票与支付凭证从小原则，票据不含税），时间最长不超过3年。项目备案后2年内未开工申请延期的，自申请延期通过日后算起。</w:t>
      </w:r>
    </w:p>
    <w:p w14:paraId="17E2A429">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6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64"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65" w:author="Sai" w:date="2025-04-19T11:19:15Z">
            <w:rPr>
              <w:rFonts w:hint="default" w:ascii="Times New Roman" w:hAnsi="Times New Roman" w:eastAsia="方正仿宋简体" w:cs="Times New Roman"/>
              <w:sz w:val="32"/>
              <w:szCs w:val="32"/>
              <w:lang w:val="en-US" w:eastAsia="zh-CN"/>
            </w:rPr>
          </w:rPrChange>
        </w:rPr>
        <w:t>5</w:t>
      </w:r>
      <w:r>
        <w:rPr>
          <w:rFonts w:hint="default" w:ascii="Times New Roman" w:hAnsi="Times New Roman" w:eastAsia="方正仿宋简体" w:cs="Times New Roman"/>
          <w:sz w:val="32"/>
          <w:szCs w:val="32"/>
          <w:highlight w:val="none"/>
          <w:rPrChange w:id="66" w:author="Sai" w:date="2025-04-19T11:19:15Z">
            <w:rPr>
              <w:rFonts w:hint="default" w:ascii="Times New Roman" w:hAnsi="Times New Roman" w:eastAsia="方正仿宋简体" w:cs="Times New Roman"/>
              <w:sz w:val="32"/>
              <w:szCs w:val="32"/>
            </w:rPr>
          </w:rPrChange>
        </w:rPr>
        <w:t>）项目固定资产投资额500</w:t>
      </w:r>
      <w:r>
        <w:rPr>
          <w:rFonts w:hint="default" w:ascii="Times New Roman" w:hAnsi="Times New Roman" w:eastAsia="方正仿宋简体" w:cs="Times New Roman"/>
          <w:sz w:val="32"/>
          <w:szCs w:val="32"/>
          <w:highlight w:val="none"/>
          <w:lang w:eastAsia="zh-CN"/>
          <w:rPrChange w:id="67" w:author="Sai" w:date="2025-04-19T11:19:15Z">
            <w:rPr>
              <w:rFonts w:hint="default" w:ascii="Times New Roman" w:hAnsi="Times New Roman" w:eastAsia="方正仿宋简体" w:cs="Times New Roman"/>
              <w:sz w:val="32"/>
              <w:szCs w:val="32"/>
              <w:lang w:eastAsia="zh-CN"/>
            </w:rPr>
          </w:rPrChange>
        </w:rPr>
        <w:t>万元</w:t>
      </w:r>
      <w:r>
        <w:rPr>
          <w:rFonts w:hint="default" w:ascii="Times New Roman" w:hAnsi="Times New Roman" w:eastAsia="方正仿宋简体" w:cs="Times New Roman"/>
          <w:sz w:val="32"/>
          <w:szCs w:val="32"/>
          <w:highlight w:val="none"/>
          <w:rPrChange w:id="68" w:author="Sai" w:date="2025-04-19T11:19:15Z">
            <w:rPr>
              <w:rFonts w:hint="default" w:ascii="Times New Roman" w:hAnsi="Times New Roman" w:eastAsia="方正仿宋简体" w:cs="Times New Roman"/>
              <w:sz w:val="32"/>
              <w:szCs w:val="32"/>
            </w:rPr>
          </w:rPrChange>
        </w:rPr>
        <w:t>以上，符合条件的新设备购置总额（不含税）不低于400万元。</w:t>
      </w:r>
    </w:p>
    <w:p w14:paraId="45A63D2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6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70"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71" w:author="Sai" w:date="2025-04-19T11:19:15Z">
            <w:rPr>
              <w:rFonts w:hint="default" w:ascii="Times New Roman" w:hAnsi="Times New Roman" w:eastAsia="方正仿宋简体" w:cs="Times New Roman"/>
              <w:sz w:val="32"/>
              <w:szCs w:val="32"/>
              <w:lang w:val="en-US" w:eastAsia="zh-CN"/>
            </w:rPr>
          </w:rPrChange>
        </w:rPr>
        <w:t>6</w:t>
      </w:r>
      <w:r>
        <w:rPr>
          <w:rFonts w:hint="default" w:ascii="Times New Roman" w:hAnsi="Times New Roman" w:eastAsia="方正仿宋简体" w:cs="Times New Roman"/>
          <w:sz w:val="32"/>
          <w:szCs w:val="32"/>
          <w:highlight w:val="none"/>
          <w:rPrChange w:id="72"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b/>
          <w:bCs/>
          <w:sz w:val="32"/>
          <w:szCs w:val="32"/>
          <w:highlight w:val="none"/>
          <w:rPrChange w:id="73" w:author="Sai" w:date="2025-04-19T11:19:15Z">
            <w:rPr>
              <w:rFonts w:hint="default" w:ascii="Times New Roman" w:hAnsi="Times New Roman" w:eastAsia="方正仿宋简体" w:cs="Times New Roman"/>
              <w:b/>
              <w:bCs/>
              <w:sz w:val="32"/>
              <w:szCs w:val="32"/>
            </w:rPr>
          </w:rPrChange>
        </w:rPr>
        <w:t>项目及申报奖励的设备投资未获得过省工业和信息化领域财政资金的支持。</w:t>
      </w:r>
      <w:r>
        <w:rPr>
          <w:rFonts w:hint="default" w:ascii="Times New Roman" w:hAnsi="Times New Roman" w:eastAsia="方正仿宋简体" w:cs="Times New Roman"/>
          <w:b/>
          <w:bCs/>
          <w:sz w:val="32"/>
          <w:szCs w:val="32"/>
          <w:highlight w:val="none"/>
          <w:lang w:val="zh-CN" w:bidi="ar"/>
          <w:rPrChange w:id="74" w:author="Sai" w:date="2025-04-19T11:19:15Z">
            <w:rPr>
              <w:rFonts w:hint="default" w:ascii="Times New Roman" w:hAnsi="Times New Roman" w:eastAsia="方正仿宋简体" w:cs="Times New Roman"/>
              <w:b/>
              <w:bCs/>
              <w:sz w:val="32"/>
              <w:szCs w:val="32"/>
              <w:lang w:val="zh-CN" w:bidi="ar"/>
            </w:rPr>
          </w:rPrChange>
        </w:rPr>
        <w:t>项目投资未获得过超长期特别国债资金支持。</w:t>
      </w:r>
    </w:p>
    <w:p w14:paraId="3FDD6C0C">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7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76"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77" w:author="Sai" w:date="2025-04-19T11:19:15Z">
            <w:rPr>
              <w:rFonts w:hint="default" w:ascii="Times New Roman" w:hAnsi="Times New Roman" w:eastAsia="方正仿宋简体" w:cs="Times New Roman"/>
              <w:sz w:val="32"/>
              <w:szCs w:val="32"/>
              <w:lang w:val="en-US" w:eastAsia="zh-CN"/>
            </w:rPr>
          </w:rPrChange>
        </w:rPr>
        <w:t>7</w:t>
      </w:r>
      <w:r>
        <w:rPr>
          <w:rFonts w:hint="default" w:ascii="Times New Roman" w:hAnsi="Times New Roman" w:eastAsia="方正仿宋简体" w:cs="Times New Roman"/>
          <w:sz w:val="32"/>
          <w:szCs w:val="32"/>
          <w:highlight w:val="none"/>
          <w:rPrChange w:id="78" w:author="Sai" w:date="2025-04-19T11:19:15Z">
            <w:rPr>
              <w:rFonts w:hint="default" w:ascii="Times New Roman" w:hAnsi="Times New Roman" w:eastAsia="方正仿宋简体" w:cs="Times New Roman"/>
              <w:sz w:val="32"/>
              <w:szCs w:val="32"/>
            </w:rPr>
          </w:rPrChange>
        </w:rPr>
        <w:t>）项目投资按规定纳入技术改造投资统计。</w:t>
      </w:r>
    </w:p>
    <w:p w14:paraId="671591AA">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rPrChange w:id="79" w:author="Sai" w:date="2025-04-19T11:19:15Z">
            <w:rPr>
              <w:rFonts w:hint="default" w:ascii="Times New Roman" w:hAnsi="Times New Roman" w:eastAsia="楷体" w:cs="Times New Roman"/>
              <w:b w:val="0"/>
              <w:bCs/>
              <w:sz w:val="32"/>
              <w:szCs w:val="32"/>
            </w:rPr>
          </w:rPrChange>
        </w:rPr>
      </w:pPr>
      <w:r>
        <w:rPr>
          <w:rFonts w:hint="default" w:ascii="Times New Roman" w:hAnsi="Times New Roman" w:eastAsia="楷体" w:cs="Times New Roman"/>
          <w:b w:val="0"/>
          <w:bCs/>
          <w:sz w:val="32"/>
          <w:szCs w:val="32"/>
          <w:highlight w:val="none"/>
          <w:rPrChange w:id="80" w:author="Sai" w:date="2025-04-19T11:19:15Z">
            <w:rPr>
              <w:rFonts w:hint="default" w:ascii="Times New Roman" w:hAnsi="Times New Roman" w:eastAsia="楷体" w:cs="Times New Roman"/>
              <w:b w:val="0"/>
              <w:bCs/>
              <w:sz w:val="32"/>
              <w:szCs w:val="32"/>
            </w:rPr>
          </w:rPrChange>
        </w:rPr>
        <w:t>（二）银行贷款贴息方式</w:t>
      </w:r>
    </w:p>
    <w:p w14:paraId="33A75101">
      <w:pPr>
        <w:keepNext w:val="0"/>
        <w:keepLines w:val="0"/>
        <w:pageBreakBefore w:val="0"/>
        <w:kinsoku/>
        <w:wordWrap/>
        <w:overflowPunct/>
        <w:topLinePunct w:val="0"/>
        <w:autoSpaceDE/>
        <w:autoSpaceDN/>
        <w:bidi w:val="0"/>
        <w:snapToGrid/>
        <w:spacing w:line="560" w:lineRule="exact"/>
        <w:ind w:firstLine="643" w:firstLineChars="200"/>
        <w:textAlignment w:val="auto"/>
        <w:rPr>
          <w:rFonts w:hint="eastAsia" w:ascii="Times New Roman" w:hAnsi="Times New Roman" w:eastAsia="方正仿宋简体" w:cs="Times New Roman"/>
          <w:b/>
          <w:sz w:val="32"/>
          <w:szCs w:val="32"/>
          <w:highlight w:val="none"/>
          <w:rPrChange w:id="81" w:author="Sai" w:date="2025-04-19T11:19:15Z">
            <w:rPr>
              <w:rFonts w:hint="default" w:ascii="Times New Roman" w:hAnsi="Times New Roman" w:eastAsia="方正仿宋_GBK" w:cs="Times New Roman"/>
              <w:b/>
              <w:sz w:val="32"/>
              <w:szCs w:val="32"/>
            </w:rPr>
          </w:rPrChange>
        </w:rPr>
      </w:pPr>
      <w:r>
        <w:rPr>
          <w:rFonts w:hint="default" w:ascii="Times New Roman" w:hAnsi="Times New Roman" w:eastAsia="方正仿宋简体" w:cs="Times New Roman"/>
          <w:b/>
          <w:sz w:val="32"/>
          <w:szCs w:val="32"/>
          <w:highlight w:val="none"/>
          <w:rPrChange w:id="82" w:author="Sai" w:date="2025-04-17T20:04:15Z">
            <w:rPr>
              <w:rFonts w:hint="default" w:ascii="Times New Roman" w:hAnsi="Times New Roman" w:eastAsia="方正仿宋_GBK" w:cs="Times New Roman"/>
              <w:b/>
              <w:sz w:val="32"/>
              <w:szCs w:val="32"/>
            </w:rPr>
          </w:rPrChange>
        </w:rPr>
        <w:t>1、支持内容</w:t>
      </w:r>
      <w:ins w:id="83" w:author="梁晋宁" w:date="2025-04-17T17:40:39Z">
        <w:del w:id="84" w:author="Sai" w:date="2025-04-17T20:04:13Z">
          <w:r>
            <w:rPr>
              <w:rFonts w:hint="eastAsia" w:ascii="Times New Roman" w:hAnsi="Times New Roman" w:eastAsia="方正仿宋简体" w:cs="Times New Roman"/>
              <w:b/>
              <w:sz w:val="32"/>
              <w:szCs w:val="32"/>
              <w:highlight w:val="none"/>
              <w:lang w:eastAsia="zh-CN"/>
              <w:rPrChange w:id="85" w:author="Sai" w:date="2025-04-19T11:19:15Z">
                <w:rPr>
                  <w:rFonts w:hint="eastAsia" w:ascii="Times New Roman" w:hAnsi="Times New Roman" w:eastAsia="方正仿宋简体" w:cs="Times New Roman"/>
                  <w:b/>
                  <w:sz w:val="32"/>
                  <w:szCs w:val="32"/>
                  <w:lang w:eastAsia="zh-CN"/>
                </w:rPr>
              </w:rPrChange>
            </w:rPr>
            <w:delText>（</w:delText>
          </w:r>
        </w:del>
      </w:ins>
      <w:ins w:id="86" w:author="梁晋宁" w:date="2025-04-17T17:40:41Z">
        <w:del w:id="87" w:author="Sai" w:date="2025-04-17T20:04:13Z">
          <w:r>
            <w:rPr>
              <w:rFonts w:hint="eastAsia" w:ascii="Times New Roman" w:hAnsi="Times New Roman" w:eastAsia="方正仿宋简体" w:cs="Times New Roman"/>
              <w:b/>
              <w:sz w:val="32"/>
              <w:szCs w:val="32"/>
              <w:highlight w:val="none"/>
              <w:lang w:val="en-US" w:eastAsia="zh-CN"/>
              <w:rPrChange w:id="88" w:author="Sai" w:date="2025-04-19T11:19:15Z">
                <w:rPr>
                  <w:rFonts w:hint="eastAsia" w:ascii="Times New Roman" w:hAnsi="Times New Roman" w:eastAsia="方正仿宋简体" w:cs="Times New Roman"/>
                  <w:b/>
                  <w:sz w:val="32"/>
                  <w:szCs w:val="32"/>
                  <w:lang w:val="en-US" w:eastAsia="zh-CN"/>
                </w:rPr>
              </w:rPrChange>
            </w:rPr>
            <w:delText>字体</w:delText>
          </w:r>
        </w:del>
      </w:ins>
      <w:ins w:id="89" w:author="梁晋宁" w:date="2025-04-17T17:40:52Z">
        <w:del w:id="90" w:author="Sai" w:date="2025-04-17T20:04:13Z">
          <w:r>
            <w:rPr>
              <w:rFonts w:hint="eastAsia" w:ascii="Times New Roman" w:hAnsi="Times New Roman" w:eastAsia="方正仿宋简体" w:cs="Times New Roman"/>
              <w:b/>
              <w:sz w:val="32"/>
              <w:szCs w:val="32"/>
              <w:highlight w:val="none"/>
              <w:lang w:val="en-US" w:eastAsia="zh-CN"/>
              <w:rPrChange w:id="91" w:author="Sai" w:date="2025-04-19T11:19:15Z">
                <w:rPr>
                  <w:rFonts w:hint="eastAsia" w:ascii="Times New Roman" w:hAnsi="Times New Roman" w:eastAsia="方正仿宋简体" w:cs="Times New Roman"/>
                  <w:b/>
                  <w:sz w:val="32"/>
                  <w:szCs w:val="32"/>
                  <w:highlight w:val="yellow"/>
                  <w:lang w:val="en-US" w:eastAsia="zh-CN"/>
                </w:rPr>
              </w:rPrChange>
            </w:rPr>
            <w:delText>格式</w:delText>
          </w:r>
        </w:del>
      </w:ins>
      <w:ins w:id="92" w:author="梁晋宁" w:date="2025-04-17T17:40:42Z">
        <w:del w:id="93" w:author="Sai" w:date="2025-04-17T20:04:13Z">
          <w:r>
            <w:rPr>
              <w:rFonts w:hint="eastAsia" w:ascii="Times New Roman" w:hAnsi="Times New Roman" w:eastAsia="方正仿宋简体" w:cs="Times New Roman"/>
              <w:b/>
              <w:sz w:val="32"/>
              <w:szCs w:val="32"/>
              <w:highlight w:val="none"/>
              <w:lang w:val="en-US" w:eastAsia="zh-CN"/>
              <w:rPrChange w:id="94" w:author="Sai" w:date="2025-04-19T11:19:15Z">
                <w:rPr>
                  <w:rFonts w:hint="eastAsia" w:ascii="Times New Roman" w:hAnsi="Times New Roman" w:eastAsia="方正仿宋简体" w:cs="Times New Roman"/>
                  <w:b/>
                  <w:sz w:val="32"/>
                  <w:szCs w:val="32"/>
                  <w:lang w:val="en-US" w:eastAsia="zh-CN"/>
                </w:rPr>
              </w:rPrChange>
            </w:rPr>
            <w:delText>问题</w:delText>
          </w:r>
        </w:del>
      </w:ins>
      <w:ins w:id="95" w:author="梁晋宁" w:date="2025-04-17T17:40:44Z">
        <w:del w:id="96" w:author="Sai" w:date="2025-04-17T20:04:13Z">
          <w:r>
            <w:rPr>
              <w:rFonts w:hint="eastAsia" w:ascii="Times New Roman" w:hAnsi="Times New Roman" w:eastAsia="方正仿宋简体" w:cs="Times New Roman"/>
              <w:b/>
              <w:sz w:val="32"/>
              <w:szCs w:val="32"/>
              <w:highlight w:val="none"/>
              <w:lang w:val="en-US" w:eastAsia="zh-CN"/>
              <w:rPrChange w:id="97" w:author="Sai" w:date="2025-04-19T11:19:15Z">
                <w:rPr>
                  <w:rFonts w:hint="eastAsia" w:ascii="Times New Roman" w:hAnsi="Times New Roman" w:eastAsia="方正仿宋简体" w:cs="Times New Roman"/>
                  <w:b/>
                  <w:sz w:val="32"/>
                  <w:szCs w:val="32"/>
                  <w:lang w:val="en-US" w:eastAsia="zh-CN"/>
                </w:rPr>
              </w:rPrChange>
            </w:rPr>
            <w:delText>，</w:delText>
          </w:r>
        </w:del>
      </w:ins>
      <w:ins w:id="98" w:author="梁晋宁" w:date="2025-04-17T17:40:45Z">
        <w:del w:id="99" w:author="Sai" w:date="2025-04-17T20:04:13Z">
          <w:r>
            <w:rPr>
              <w:rFonts w:hint="eastAsia" w:ascii="Times New Roman" w:hAnsi="Times New Roman" w:eastAsia="方正仿宋简体" w:cs="Times New Roman"/>
              <w:b/>
              <w:sz w:val="32"/>
              <w:szCs w:val="32"/>
              <w:highlight w:val="none"/>
              <w:lang w:val="en-US" w:eastAsia="zh-CN"/>
              <w:rPrChange w:id="100" w:author="Sai" w:date="2025-04-19T11:19:15Z">
                <w:rPr>
                  <w:rFonts w:hint="eastAsia" w:ascii="Times New Roman" w:hAnsi="Times New Roman" w:eastAsia="方正仿宋简体" w:cs="Times New Roman"/>
                  <w:b/>
                  <w:sz w:val="32"/>
                  <w:szCs w:val="32"/>
                  <w:lang w:val="en-US" w:eastAsia="zh-CN"/>
                </w:rPr>
              </w:rPrChange>
            </w:rPr>
            <w:delText>已改</w:delText>
          </w:r>
        </w:del>
      </w:ins>
      <w:ins w:id="101" w:author="梁晋宁" w:date="2025-04-17T17:40:39Z">
        <w:del w:id="102" w:author="Sai" w:date="2025-04-17T20:04:13Z">
          <w:r>
            <w:rPr>
              <w:rFonts w:hint="eastAsia" w:ascii="Times New Roman" w:hAnsi="Times New Roman" w:eastAsia="方正仿宋简体" w:cs="Times New Roman"/>
              <w:b/>
              <w:sz w:val="32"/>
              <w:szCs w:val="32"/>
              <w:highlight w:val="none"/>
              <w:lang w:eastAsia="zh-CN"/>
              <w:rPrChange w:id="103" w:author="Sai" w:date="2025-04-19T11:19:15Z">
                <w:rPr>
                  <w:rFonts w:hint="eastAsia" w:ascii="Times New Roman" w:hAnsi="Times New Roman" w:eastAsia="方正仿宋简体" w:cs="Times New Roman"/>
                  <w:b/>
                  <w:sz w:val="32"/>
                  <w:szCs w:val="32"/>
                  <w:lang w:eastAsia="zh-CN"/>
                </w:rPr>
              </w:rPrChange>
            </w:rPr>
            <w:delText>）</w:delText>
          </w:r>
        </w:del>
      </w:ins>
    </w:p>
    <w:p w14:paraId="66AA26A8">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04"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05" w:author="Sai" w:date="2025-04-19T11:19:15Z">
            <w:rPr>
              <w:rFonts w:hint="default" w:ascii="Times New Roman" w:hAnsi="Times New Roman" w:eastAsia="方正仿宋简体" w:cs="Times New Roman"/>
              <w:sz w:val="32"/>
              <w:szCs w:val="32"/>
            </w:rPr>
          </w:rPrChange>
        </w:rPr>
        <w:t>鼓励金融机构加大对技术改造项目的扶持，加强银企合作，发挥财政资金的引导放大效应，促进技术改造投资和工业投资发展。财政贴息资金实行先付后贴的原则，企业凭贷款融资银行开具的利息支付清单申请贴息。对未按合同规定归还的逾期贷款利息、加息和罚息及日常经营活动所需的流动资金借款等，不予贴息。</w:t>
      </w:r>
    </w:p>
    <w:p w14:paraId="2D561CE9">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06"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07" w:author="Sai" w:date="2025-04-19T11:19:15Z">
            <w:rPr>
              <w:rFonts w:hint="default" w:ascii="Times New Roman" w:hAnsi="Times New Roman" w:eastAsia="方正仿宋简体" w:cs="Times New Roman"/>
              <w:sz w:val="32"/>
              <w:szCs w:val="32"/>
            </w:rPr>
          </w:rPrChange>
        </w:rPr>
        <w:t>贷款贴息采取事后补贴方式，对符合条件的技术改造完工项目，按已支付利息额不超过30%给予补贴（具体比例可结合当年预算额度及入库项目情况确定），单个项目贴息期不超过3年，单个企业单个自然年最高贴息200万元。</w:t>
      </w:r>
    </w:p>
    <w:p w14:paraId="03CA2C73">
      <w:pPr>
        <w:keepNext w:val="0"/>
        <w:keepLines w:val="0"/>
        <w:pageBreakBefore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简体" w:cs="Times New Roman"/>
          <w:b/>
          <w:sz w:val="32"/>
          <w:szCs w:val="32"/>
          <w:highlight w:val="none"/>
          <w:rPrChange w:id="108" w:author="Sai" w:date="2025-04-19T11:19:15Z">
            <w:rPr>
              <w:rFonts w:hint="default" w:ascii="Times New Roman" w:hAnsi="Times New Roman" w:eastAsia="方正仿宋简体" w:cs="Times New Roman"/>
              <w:b/>
              <w:sz w:val="32"/>
              <w:szCs w:val="32"/>
            </w:rPr>
          </w:rPrChange>
        </w:rPr>
      </w:pPr>
      <w:r>
        <w:rPr>
          <w:rFonts w:hint="default" w:ascii="Times New Roman" w:hAnsi="Times New Roman" w:eastAsia="方正仿宋简体" w:cs="Times New Roman"/>
          <w:b/>
          <w:sz w:val="32"/>
          <w:szCs w:val="32"/>
          <w:highlight w:val="none"/>
          <w:rPrChange w:id="109" w:author="Sai" w:date="2025-04-19T11:19:15Z">
            <w:rPr>
              <w:rFonts w:hint="default" w:ascii="Times New Roman" w:hAnsi="Times New Roman" w:eastAsia="方正仿宋简体" w:cs="Times New Roman"/>
              <w:b/>
              <w:sz w:val="32"/>
              <w:szCs w:val="32"/>
            </w:rPr>
          </w:rPrChange>
        </w:rPr>
        <w:t>2、入库要求</w:t>
      </w:r>
    </w:p>
    <w:p w14:paraId="2ABA671E">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10"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11" w:author="Sai" w:date="2025-04-19T11:19:15Z">
            <w:rPr>
              <w:rFonts w:hint="default" w:ascii="Times New Roman" w:hAnsi="Times New Roman" w:eastAsia="方正仿宋简体" w:cs="Times New Roman"/>
              <w:sz w:val="32"/>
              <w:szCs w:val="32"/>
            </w:rPr>
          </w:rPrChange>
        </w:rPr>
        <w:t>（1）项目在广东省</w:t>
      </w:r>
      <w:r>
        <w:rPr>
          <w:rFonts w:hint="default" w:ascii="Times New Roman" w:hAnsi="Times New Roman" w:eastAsia="方正仿宋简体" w:cs="Times New Roman"/>
          <w:sz w:val="32"/>
          <w:szCs w:val="32"/>
          <w:highlight w:val="none"/>
          <w:lang w:val="en-US" w:eastAsia="zh-CN"/>
          <w:rPrChange w:id="112" w:author="Sai" w:date="2025-04-19T11:19:15Z">
            <w:rPr>
              <w:rFonts w:hint="default" w:ascii="Times New Roman" w:hAnsi="Times New Roman" w:eastAsia="方正仿宋简体" w:cs="Times New Roman"/>
              <w:sz w:val="32"/>
              <w:szCs w:val="32"/>
              <w:lang w:val="en-US" w:eastAsia="zh-CN"/>
            </w:rPr>
          </w:rPrChange>
        </w:rPr>
        <w:t>阳江</w:t>
      </w:r>
      <w:r>
        <w:rPr>
          <w:rFonts w:hint="default" w:ascii="Times New Roman" w:hAnsi="Times New Roman" w:eastAsia="方正仿宋简体" w:cs="Times New Roman"/>
          <w:sz w:val="32"/>
          <w:szCs w:val="32"/>
          <w:highlight w:val="none"/>
          <w:rPrChange w:id="113" w:author="Sai" w:date="2025-04-19T11:19:15Z">
            <w:rPr>
              <w:rFonts w:hint="default" w:ascii="Times New Roman" w:hAnsi="Times New Roman" w:eastAsia="方正仿宋简体" w:cs="Times New Roman"/>
              <w:sz w:val="32"/>
              <w:szCs w:val="32"/>
            </w:rPr>
          </w:rPrChange>
        </w:rPr>
        <w:t>市内实施，项目承担单位为在</w:t>
      </w:r>
      <w:r>
        <w:rPr>
          <w:rFonts w:hint="default" w:ascii="Times New Roman" w:hAnsi="Times New Roman" w:eastAsia="方正仿宋简体" w:cs="Times New Roman"/>
          <w:sz w:val="32"/>
          <w:szCs w:val="32"/>
          <w:highlight w:val="none"/>
          <w:lang w:val="en-US" w:eastAsia="zh-CN"/>
          <w:rPrChange w:id="114" w:author="Sai" w:date="2025-04-19T11:19:15Z">
            <w:rPr>
              <w:rFonts w:hint="default" w:ascii="Times New Roman" w:hAnsi="Times New Roman" w:eastAsia="方正仿宋简体" w:cs="Times New Roman"/>
              <w:sz w:val="32"/>
              <w:szCs w:val="32"/>
              <w:lang w:val="en-US" w:eastAsia="zh-CN"/>
            </w:rPr>
          </w:rPrChange>
        </w:rPr>
        <w:t>阳江</w:t>
      </w:r>
      <w:r>
        <w:rPr>
          <w:rFonts w:hint="default" w:ascii="Times New Roman" w:hAnsi="Times New Roman" w:eastAsia="方正仿宋简体" w:cs="Times New Roman"/>
          <w:sz w:val="32"/>
          <w:szCs w:val="32"/>
          <w:highlight w:val="none"/>
          <w:rPrChange w:id="115" w:author="Sai" w:date="2025-04-19T11:19:15Z">
            <w:rPr>
              <w:rFonts w:hint="default" w:ascii="Times New Roman" w:hAnsi="Times New Roman" w:eastAsia="方正仿宋简体" w:cs="Times New Roman"/>
              <w:sz w:val="32"/>
              <w:szCs w:val="32"/>
            </w:rPr>
          </w:rPrChange>
        </w:rPr>
        <w:t>市内依法登记注册且在</w:t>
      </w:r>
      <w:r>
        <w:rPr>
          <w:rFonts w:hint="default" w:ascii="Times New Roman" w:hAnsi="Times New Roman" w:eastAsia="方正仿宋简体" w:cs="Times New Roman"/>
          <w:sz w:val="32"/>
          <w:szCs w:val="32"/>
          <w:highlight w:val="none"/>
          <w:lang w:eastAsia="zh-CN"/>
          <w:rPrChange w:id="116"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117" w:author="Sai" w:date="2025-04-19T11:19:15Z">
            <w:rPr>
              <w:rFonts w:hint="default" w:ascii="Times New Roman" w:hAnsi="Times New Roman" w:eastAsia="方正仿宋简体" w:cs="Times New Roman"/>
              <w:sz w:val="32"/>
              <w:szCs w:val="32"/>
            </w:rPr>
          </w:rPrChange>
        </w:rPr>
        <w:t>市生产经营、</w:t>
      </w:r>
      <w:r>
        <w:rPr>
          <w:rFonts w:hint="default" w:ascii="Times New Roman" w:hAnsi="Times New Roman" w:eastAsia="方正仿宋简体" w:cs="Times New Roman"/>
          <w:sz w:val="32"/>
          <w:szCs w:val="32"/>
          <w:highlight w:val="none"/>
          <w:lang w:bidi="ar"/>
          <w:rPrChange w:id="118" w:author="Sai" w:date="2025-04-19T11:19:15Z">
            <w:rPr>
              <w:rFonts w:hint="default" w:ascii="Times New Roman" w:hAnsi="Times New Roman" w:eastAsia="方正仿宋简体" w:cs="Times New Roman"/>
              <w:sz w:val="32"/>
              <w:szCs w:val="32"/>
              <w:lang w:bidi="ar"/>
            </w:rPr>
          </w:rPrChange>
        </w:rPr>
        <w:t>具有独立承担民事责任能力，诚信经营、依法纳税的工业企业，未被纳入“信用中国”严重失信主体名单。</w:t>
      </w:r>
    </w:p>
    <w:p w14:paraId="4B0C49E3">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1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20"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121" w:author="Sai" w:date="2025-04-19T11:19:15Z">
            <w:rPr>
              <w:rFonts w:hint="default" w:ascii="Times New Roman" w:hAnsi="Times New Roman" w:eastAsia="方正仿宋简体" w:cs="Times New Roman"/>
              <w:sz w:val="32"/>
              <w:szCs w:val="32"/>
              <w:lang w:val="en-US" w:eastAsia="zh-CN"/>
            </w:rPr>
          </w:rPrChange>
        </w:rPr>
        <w:t>2</w:t>
      </w:r>
      <w:r>
        <w:rPr>
          <w:rFonts w:hint="default" w:ascii="Times New Roman" w:hAnsi="Times New Roman" w:eastAsia="方正仿宋简体" w:cs="Times New Roman"/>
          <w:sz w:val="32"/>
          <w:szCs w:val="32"/>
          <w:highlight w:val="none"/>
          <w:rPrChange w:id="122" w:author="Sai" w:date="2025-04-19T11:19:15Z">
            <w:rPr>
              <w:rFonts w:hint="default" w:ascii="Times New Roman" w:hAnsi="Times New Roman" w:eastAsia="方正仿宋简体" w:cs="Times New Roman"/>
              <w:sz w:val="32"/>
              <w:szCs w:val="32"/>
            </w:rPr>
          </w:rPrChange>
        </w:rPr>
        <w:t>）项目应符合国家、省产业政策和</w:t>
      </w:r>
      <w:r>
        <w:rPr>
          <w:rFonts w:hint="default" w:ascii="Times New Roman" w:hAnsi="Times New Roman" w:eastAsia="方正仿宋简体" w:cs="Times New Roman"/>
          <w:sz w:val="32"/>
          <w:szCs w:val="32"/>
          <w:highlight w:val="none"/>
          <w:lang w:eastAsia="zh-CN"/>
          <w:rPrChange w:id="123"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124" w:author="Sai" w:date="2025-04-19T11:19:15Z">
            <w:rPr>
              <w:rFonts w:hint="default" w:ascii="Times New Roman" w:hAnsi="Times New Roman" w:eastAsia="方正仿宋简体" w:cs="Times New Roman"/>
              <w:sz w:val="32"/>
              <w:szCs w:val="32"/>
            </w:rPr>
          </w:rPrChange>
        </w:rPr>
        <w:t>市重点产业发展方向。具备在工业和信息化主管部门备案、核准或审批等文件。</w:t>
      </w:r>
    </w:p>
    <w:p w14:paraId="41E61F2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2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26"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127" w:author="Sai" w:date="2025-04-19T11:19:15Z">
            <w:rPr>
              <w:rFonts w:hint="default" w:ascii="Times New Roman" w:hAnsi="Times New Roman" w:eastAsia="方正仿宋简体" w:cs="Times New Roman"/>
              <w:sz w:val="32"/>
              <w:szCs w:val="32"/>
              <w:lang w:val="en-US" w:eastAsia="zh-CN"/>
            </w:rPr>
          </w:rPrChange>
        </w:rPr>
        <w:t>3</w:t>
      </w:r>
      <w:r>
        <w:rPr>
          <w:rFonts w:hint="default" w:ascii="Times New Roman" w:hAnsi="Times New Roman" w:eastAsia="方正仿宋简体" w:cs="Times New Roman"/>
          <w:sz w:val="32"/>
          <w:szCs w:val="32"/>
          <w:highlight w:val="none"/>
          <w:rPrChange w:id="128" w:author="Sai" w:date="2025-04-19T11:19:15Z">
            <w:rPr>
              <w:rFonts w:hint="default" w:ascii="Times New Roman" w:hAnsi="Times New Roman" w:eastAsia="方正仿宋简体" w:cs="Times New Roman"/>
              <w:sz w:val="32"/>
              <w:szCs w:val="32"/>
            </w:rPr>
          </w:rPrChange>
        </w:rPr>
        <w:t>）项目承担单位从银行获得固定资产贷款，且贷款额度不低于（含）100万元，在贴息期内无不良信贷记录，贷款资金用于申报的技术改造项目建设</w:t>
      </w:r>
      <w:r>
        <w:rPr>
          <w:rFonts w:hint="default" w:ascii="Times New Roman" w:hAnsi="Times New Roman" w:eastAsia="方正仿宋简体" w:cs="Times New Roman"/>
          <w:sz w:val="32"/>
          <w:szCs w:val="32"/>
          <w:highlight w:val="none"/>
          <w:lang w:bidi="ar"/>
          <w:rPrChange w:id="129" w:author="Sai" w:date="2025-04-19T11:19:15Z">
            <w:rPr>
              <w:rFonts w:hint="default" w:ascii="Times New Roman" w:hAnsi="Times New Roman" w:eastAsia="方正仿宋简体" w:cs="Times New Roman"/>
              <w:sz w:val="32"/>
              <w:szCs w:val="32"/>
              <w:lang w:bidi="ar"/>
            </w:rPr>
          </w:rPrChange>
        </w:rPr>
        <w:t>。</w:t>
      </w:r>
    </w:p>
    <w:p w14:paraId="4586A560">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30"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31"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132" w:author="Sai" w:date="2025-04-19T11:19:15Z">
            <w:rPr>
              <w:rFonts w:hint="default" w:ascii="Times New Roman" w:hAnsi="Times New Roman" w:eastAsia="方正仿宋简体" w:cs="Times New Roman"/>
              <w:sz w:val="32"/>
              <w:szCs w:val="32"/>
              <w:lang w:val="en-US" w:eastAsia="zh-CN"/>
            </w:rPr>
          </w:rPrChange>
        </w:rPr>
        <w:t>4</w:t>
      </w:r>
      <w:r>
        <w:rPr>
          <w:rFonts w:hint="default" w:ascii="Times New Roman" w:hAnsi="Times New Roman" w:eastAsia="方正仿宋简体" w:cs="Times New Roman"/>
          <w:sz w:val="32"/>
          <w:szCs w:val="32"/>
          <w:highlight w:val="none"/>
          <w:rPrChange w:id="133" w:author="Sai" w:date="2025-04-19T11:19:15Z">
            <w:rPr>
              <w:rFonts w:hint="default" w:ascii="Times New Roman" w:hAnsi="Times New Roman" w:eastAsia="方正仿宋简体" w:cs="Times New Roman"/>
              <w:sz w:val="32"/>
              <w:szCs w:val="32"/>
            </w:rPr>
          </w:rPrChange>
        </w:rPr>
        <w:t>）项目在2024年1月1日（含）至2024年12月31日（含）期间完工，且完工日期在项目备案证建设期内。备案证发生变更的，企业提交变更时间不超过前备案证明确的完工日期。</w:t>
      </w:r>
    </w:p>
    <w:p w14:paraId="4A562EB2">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方正仿宋简体" w:cs="Times New Roman"/>
          <w:sz w:val="32"/>
          <w:szCs w:val="32"/>
          <w:highlight w:val="none"/>
          <w:lang w:bidi="ar"/>
          <w:rPrChange w:id="134" w:author="Sai" w:date="2025-04-19T11:19:15Z">
            <w:rPr>
              <w:rFonts w:hint="default" w:ascii="Times New Roman" w:hAnsi="Times New Roman" w:eastAsia="方正仿宋简体" w:cs="Times New Roman"/>
              <w:sz w:val="32"/>
              <w:szCs w:val="32"/>
              <w:lang w:bidi="ar"/>
            </w:rPr>
          </w:rPrChange>
        </w:rPr>
      </w:pPr>
      <w:r>
        <w:rPr>
          <w:rFonts w:hint="default" w:ascii="Times New Roman" w:hAnsi="Times New Roman" w:eastAsia="方正仿宋简体" w:cs="Times New Roman"/>
          <w:sz w:val="32"/>
          <w:szCs w:val="32"/>
          <w:highlight w:val="none"/>
          <w:lang w:bidi="ar"/>
          <w:rPrChange w:id="135" w:author="Sai" w:date="2025-04-19T11:19:15Z">
            <w:rPr>
              <w:rFonts w:hint="default" w:ascii="Times New Roman" w:hAnsi="Times New Roman" w:eastAsia="方正仿宋简体" w:cs="Times New Roman"/>
              <w:sz w:val="32"/>
              <w:szCs w:val="32"/>
              <w:lang w:bidi="ar"/>
            </w:rPr>
          </w:rPrChange>
        </w:rPr>
        <w:t>（</w:t>
      </w:r>
      <w:r>
        <w:rPr>
          <w:rFonts w:hint="default" w:ascii="Times New Roman" w:hAnsi="Times New Roman" w:eastAsia="方正仿宋简体" w:cs="Times New Roman"/>
          <w:sz w:val="32"/>
          <w:szCs w:val="32"/>
          <w:highlight w:val="none"/>
          <w:lang w:val="en-US" w:eastAsia="zh-CN" w:bidi="ar"/>
          <w:rPrChange w:id="136" w:author="Sai" w:date="2025-04-19T11:19:15Z">
            <w:rPr>
              <w:rFonts w:hint="default" w:ascii="Times New Roman" w:hAnsi="Times New Roman" w:eastAsia="方正仿宋简体" w:cs="Times New Roman"/>
              <w:sz w:val="32"/>
              <w:szCs w:val="32"/>
              <w:lang w:val="en-US" w:eastAsia="zh-CN" w:bidi="ar"/>
            </w:rPr>
          </w:rPrChange>
        </w:rPr>
        <w:t>5</w:t>
      </w:r>
      <w:r>
        <w:rPr>
          <w:rFonts w:hint="default" w:ascii="Times New Roman" w:hAnsi="Times New Roman" w:eastAsia="方正仿宋简体" w:cs="Times New Roman"/>
          <w:sz w:val="32"/>
          <w:szCs w:val="32"/>
          <w:highlight w:val="none"/>
          <w:lang w:bidi="ar"/>
          <w:rPrChange w:id="137" w:author="Sai" w:date="2025-04-19T11:19:15Z">
            <w:rPr>
              <w:rFonts w:hint="default" w:ascii="Times New Roman" w:hAnsi="Times New Roman" w:eastAsia="方正仿宋简体" w:cs="Times New Roman"/>
              <w:sz w:val="32"/>
              <w:szCs w:val="32"/>
              <w:lang w:bidi="ar"/>
            </w:rPr>
          </w:rPrChange>
        </w:rPr>
        <w:t>）贷款利息是指该技术改造项目固定资产贷款在2022年4月1日（含）至2025年3月31日（含）期间实际支付的利息。</w:t>
      </w:r>
    </w:p>
    <w:p w14:paraId="0D99C8BC">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方正仿宋简体" w:cs="Times New Roman"/>
          <w:sz w:val="32"/>
          <w:szCs w:val="32"/>
          <w:highlight w:val="none"/>
          <w:lang w:bidi="ar"/>
          <w:rPrChange w:id="138" w:author="Sai" w:date="2025-04-19T11:19:15Z">
            <w:rPr>
              <w:rFonts w:hint="default" w:ascii="Times New Roman" w:hAnsi="Times New Roman" w:eastAsia="方正仿宋简体" w:cs="Times New Roman"/>
              <w:sz w:val="32"/>
              <w:szCs w:val="32"/>
              <w:lang w:bidi="ar"/>
            </w:rPr>
          </w:rPrChange>
        </w:rPr>
      </w:pPr>
      <w:r>
        <w:rPr>
          <w:rFonts w:hint="default" w:ascii="Times New Roman" w:hAnsi="Times New Roman" w:eastAsia="方正仿宋简体" w:cs="Times New Roman"/>
          <w:sz w:val="32"/>
          <w:szCs w:val="32"/>
          <w:highlight w:val="none"/>
          <w:rPrChange w:id="139"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140" w:author="Sai" w:date="2025-04-19T11:19:15Z">
            <w:rPr>
              <w:rFonts w:hint="default" w:ascii="Times New Roman" w:hAnsi="Times New Roman" w:eastAsia="方正仿宋简体" w:cs="Times New Roman"/>
              <w:sz w:val="32"/>
              <w:szCs w:val="32"/>
              <w:lang w:val="en-US" w:eastAsia="zh-CN"/>
            </w:rPr>
          </w:rPrChange>
        </w:rPr>
        <w:t>6</w:t>
      </w:r>
      <w:r>
        <w:rPr>
          <w:rFonts w:hint="default" w:ascii="Times New Roman" w:hAnsi="Times New Roman" w:eastAsia="方正仿宋简体" w:cs="Times New Roman"/>
          <w:sz w:val="32"/>
          <w:szCs w:val="32"/>
          <w:highlight w:val="none"/>
          <w:rPrChange w:id="141"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b w:val="0"/>
          <w:bCs w:val="0"/>
          <w:sz w:val="32"/>
          <w:szCs w:val="32"/>
          <w:highlight w:val="none"/>
          <w:rPrChange w:id="142" w:author="Sai" w:date="2025-04-19T11:19:15Z">
            <w:rPr>
              <w:rFonts w:hint="default" w:ascii="Times New Roman" w:hAnsi="Times New Roman" w:eastAsia="方正仿宋简体" w:cs="Times New Roman"/>
              <w:b w:val="0"/>
              <w:bCs w:val="0"/>
              <w:sz w:val="32"/>
              <w:szCs w:val="32"/>
            </w:rPr>
          </w:rPrChange>
        </w:rPr>
        <w:t>项目及申报奖励的设备投资未获得过省工业和信息化领域财政资金的支持。</w:t>
      </w:r>
      <w:r>
        <w:rPr>
          <w:rFonts w:hint="default" w:ascii="Times New Roman" w:hAnsi="Times New Roman" w:eastAsia="方正仿宋简体" w:cs="Times New Roman"/>
          <w:b/>
          <w:bCs/>
          <w:sz w:val="32"/>
          <w:szCs w:val="32"/>
          <w:highlight w:val="none"/>
          <w:lang w:bidi="ar"/>
          <w:rPrChange w:id="143" w:author="Sai" w:date="2025-04-19T11:19:15Z">
            <w:rPr>
              <w:rFonts w:hint="default" w:ascii="Times New Roman" w:hAnsi="Times New Roman" w:eastAsia="方正仿宋简体" w:cs="Times New Roman"/>
              <w:b/>
              <w:bCs/>
              <w:sz w:val="32"/>
              <w:szCs w:val="32"/>
              <w:lang w:bidi="ar"/>
            </w:rPr>
          </w:rPrChange>
        </w:rPr>
        <w:t>项目</w:t>
      </w:r>
      <w:r>
        <w:rPr>
          <w:rFonts w:hint="default" w:ascii="Times New Roman" w:hAnsi="Times New Roman" w:eastAsia="方正仿宋简体" w:cs="Times New Roman"/>
          <w:b/>
          <w:bCs/>
          <w:sz w:val="32"/>
          <w:szCs w:val="32"/>
          <w:highlight w:val="none"/>
          <w:lang w:val="zh-CN"/>
          <w:rPrChange w:id="144" w:author="Sai" w:date="2025-04-19T11:19:15Z">
            <w:rPr>
              <w:rFonts w:hint="default" w:ascii="Times New Roman" w:hAnsi="Times New Roman" w:eastAsia="方正仿宋简体" w:cs="Times New Roman"/>
              <w:b/>
              <w:bCs/>
              <w:sz w:val="32"/>
              <w:szCs w:val="32"/>
              <w:lang w:val="zh-CN"/>
            </w:rPr>
          </w:rPrChange>
        </w:rPr>
        <w:t>未获得过国家工业领域技术改造和设备更新专项再贷款贴息支持。</w:t>
      </w:r>
    </w:p>
    <w:p w14:paraId="7DAC568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4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46"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147" w:author="Sai" w:date="2025-04-19T11:19:15Z">
            <w:rPr>
              <w:rFonts w:hint="default" w:ascii="Times New Roman" w:hAnsi="Times New Roman" w:eastAsia="方正仿宋简体" w:cs="Times New Roman"/>
              <w:sz w:val="32"/>
              <w:szCs w:val="32"/>
              <w:lang w:val="en-US" w:eastAsia="zh-CN"/>
            </w:rPr>
          </w:rPrChange>
        </w:rPr>
        <w:t>7</w:t>
      </w:r>
      <w:r>
        <w:rPr>
          <w:rFonts w:hint="default" w:ascii="Times New Roman" w:hAnsi="Times New Roman" w:eastAsia="方正仿宋简体" w:cs="Times New Roman"/>
          <w:sz w:val="32"/>
          <w:szCs w:val="32"/>
          <w:highlight w:val="none"/>
          <w:rPrChange w:id="148" w:author="Sai" w:date="2025-04-19T11:19:15Z">
            <w:rPr>
              <w:rFonts w:hint="default" w:ascii="Times New Roman" w:hAnsi="Times New Roman" w:eastAsia="方正仿宋简体" w:cs="Times New Roman"/>
              <w:sz w:val="32"/>
              <w:szCs w:val="32"/>
            </w:rPr>
          </w:rPrChange>
        </w:rPr>
        <w:t>）项目投资按规定纳入技术改造投资统计。</w:t>
      </w:r>
    </w:p>
    <w:p w14:paraId="12EDC2BA">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rPrChange w:id="149" w:author="Sai" w:date="2025-04-19T11:19:15Z">
            <w:rPr>
              <w:rFonts w:hint="default" w:ascii="Times New Roman" w:hAnsi="Times New Roman" w:eastAsia="楷体" w:cs="Times New Roman"/>
              <w:b w:val="0"/>
              <w:bCs/>
              <w:sz w:val="32"/>
              <w:szCs w:val="32"/>
            </w:rPr>
          </w:rPrChange>
        </w:rPr>
      </w:pPr>
      <w:r>
        <w:rPr>
          <w:rFonts w:hint="default" w:ascii="Times New Roman" w:hAnsi="Times New Roman" w:eastAsia="楷体" w:cs="Times New Roman"/>
          <w:b w:val="0"/>
          <w:bCs/>
          <w:sz w:val="32"/>
          <w:szCs w:val="32"/>
          <w:highlight w:val="none"/>
          <w:rPrChange w:id="150" w:author="Sai" w:date="2025-04-19T11:19:15Z">
            <w:rPr>
              <w:rFonts w:hint="default" w:ascii="Times New Roman" w:hAnsi="Times New Roman" w:eastAsia="楷体" w:cs="Times New Roman"/>
              <w:b w:val="0"/>
              <w:bCs/>
              <w:sz w:val="32"/>
              <w:szCs w:val="32"/>
            </w:rPr>
          </w:rPrChange>
        </w:rPr>
        <w:t>（三）保险增信补贴方式</w:t>
      </w:r>
    </w:p>
    <w:p w14:paraId="34D577BE">
      <w:pPr>
        <w:keepNext w:val="0"/>
        <w:keepLines w:val="0"/>
        <w:pageBreakBefore w:val="0"/>
        <w:widowControl/>
        <w:kinsoku/>
        <w:wordWrap/>
        <w:overflowPunct/>
        <w:topLinePunct w:val="0"/>
        <w:autoSpaceDE/>
        <w:autoSpaceDN/>
        <w:bidi w:val="0"/>
        <w:snapToGrid/>
        <w:spacing w:line="560" w:lineRule="exact"/>
        <w:ind w:firstLine="643" w:firstLineChars="200"/>
        <w:jc w:val="left"/>
        <w:textAlignment w:val="auto"/>
        <w:rPr>
          <w:rFonts w:hint="default" w:ascii="Times New Roman" w:hAnsi="Times New Roman" w:eastAsia="方正仿宋简体" w:cs="Times New Roman"/>
          <w:b/>
          <w:bCs/>
          <w:sz w:val="32"/>
          <w:szCs w:val="32"/>
          <w:highlight w:val="none"/>
          <w:lang w:val="zh-CN"/>
          <w:rPrChange w:id="151" w:author="Sai" w:date="2025-04-19T11:19:15Z">
            <w:rPr>
              <w:rFonts w:hint="default" w:ascii="Times New Roman" w:hAnsi="Times New Roman" w:eastAsia="方正仿宋简体" w:cs="Times New Roman"/>
              <w:b/>
              <w:bCs/>
              <w:sz w:val="32"/>
              <w:szCs w:val="32"/>
              <w:lang w:val="zh-CN"/>
            </w:rPr>
          </w:rPrChange>
        </w:rPr>
      </w:pPr>
      <w:r>
        <w:rPr>
          <w:rFonts w:hint="default" w:ascii="Times New Roman" w:hAnsi="Times New Roman" w:eastAsia="方正仿宋简体" w:cs="Times New Roman"/>
          <w:b/>
          <w:bCs/>
          <w:sz w:val="32"/>
          <w:szCs w:val="32"/>
          <w:highlight w:val="none"/>
          <w:lang w:val="zh-CN"/>
          <w:rPrChange w:id="152" w:author="Sai" w:date="2025-04-19T11:19:15Z">
            <w:rPr>
              <w:rFonts w:hint="default" w:ascii="Times New Roman" w:hAnsi="Times New Roman" w:eastAsia="方正仿宋简体" w:cs="Times New Roman"/>
              <w:b/>
              <w:bCs/>
              <w:sz w:val="32"/>
              <w:szCs w:val="32"/>
              <w:lang w:val="zh-CN"/>
            </w:rPr>
          </w:rPrChange>
        </w:rPr>
        <w:t>1、支持内容</w:t>
      </w:r>
    </w:p>
    <w:p w14:paraId="366C109C">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5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54" w:author="Sai" w:date="2025-04-19T11:19:15Z">
            <w:rPr>
              <w:rFonts w:hint="default" w:ascii="Times New Roman" w:hAnsi="Times New Roman" w:eastAsia="方正仿宋简体" w:cs="Times New Roman"/>
              <w:sz w:val="32"/>
              <w:szCs w:val="32"/>
            </w:rPr>
          </w:rPrChange>
        </w:rPr>
        <w:t>支持工业企业开展保险增信贷款融资，降低企业融资成本，对技术改造项目使用保险作为增信工具融资的工业企业给予支持。</w:t>
      </w:r>
    </w:p>
    <w:p w14:paraId="38B72A07">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5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56" w:author="Sai" w:date="2025-04-19T11:19:15Z">
            <w:rPr>
              <w:rFonts w:hint="default" w:ascii="Times New Roman" w:hAnsi="Times New Roman" w:eastAsia="方正仿宋简体" w:cs="Times New Roman"/>
              <w:sz w:val="32"/>
              <w:szCs w:val="32"/>
            </w:rPr>
          </w:rPrChange>
        </w:rPr>
        <w:t>保险增信补贴采取事后补贴方式，对符合条件的技术改造完工项目，按其完工日前5年（含完工日当年度）中的任一年度已支付保险费用的不超过50%比例给予补贴（具体比例结合当年预算额度及入库项目情况确定），单个企业每年最高补贴40万元，同一笔保险增信贷款只能享受一次补贴政策。</w:t>
      </w:r>
    </w:p>
    <w:p w14:paraId="014E40FA">
      <w:pPr>
        <w:keepNext w:val="0"/>
        <w:keepLines w:val="0"/>
        <w:pageBreakBefore w:val="0"/>
        <w:widowControl/>
        <w:kinsoku/>
        <w:wordWrap/>
        <w:overflowPunct/>
        <w:topLinePunct w:val="0"/>
        <w:autoSpaceDE/>
        <w:autoSpaceDN/>
        <w:bidi w:val="0"/>
        <w:snapToGrid/>
        <w:spacing w:line="560" w:lineRule="exact"/>
        <w:ind w:firstLine="643" w:firstLineChars="200"/>
        <w:jc w:val="left"/>
        <w:textAlignment w:val="auto"/>
        <w:rPr>
          <w:rFonts w:hint="default" w:ascii="Times New Roman" w:hAnsi="Times New Roman" w:eastAsia="方正仿宋简体" w:cs="Times New Roman"/>
          <w:b/>
          <w:bCs/>
          <w:sz w:val="32"/>
          <w:szCs w:val="32"/>
          <w:highlight w:val="none"/>
          <w:lang w:val="zh-CN"/>
          <w:rPrChange w:id="157" w:author="Sai" w:date="2025-04-19T11:19:15Z">
            <w:rPr>
              <w:rFonts w:hint="default" w:ascii="Times New Roman" w:hAnsi="Times New Roman" w:eastAsia="方正仿宋简体" w:cs="Times New Roman"/>
              <w:b/>
              <w:bCs/>
              <w:sz w:val="32"/>
              <w:szCs w:val="32"/>
              <w:lang w:val="zh-CN"/>
            </w:rPr>
          </w:rPrChange>
        </w:rPr>
      </w:pPr>
      <w:r>
        <w:rPr>
          <w:rFonts w:hint="default" w:ascii="Times New Roman" w:hAnsi="Times New Roman" w:eastAsia="方正仿宋简体" w:cs="Times New Roman"/>
          <w:b/>
          <w:bCs/>
          <w:sz w:val="32"/>
          <w:szCs w:val="32"/>
          <w:highlight w:val="none"/>
          <w:lang w:val="zh-CN"/>
          <w:rPrChange w:id="158" w:author="Sai" w:date="2025-04-19T11:19:15Z">
            <w:rPr>
              <w:rFonts w:hint="default" w:ascii="Times New Roman" w:hAnsi="Times New Roman" w:eastAsia="方正仿宋简体" w:cs="Times New Roman"/>
              <w:b/>
              <w:bCs/>
              <w:sz w:val="32"/>
              <w:szCs w:val="32"/>
              <w:lang w:val="zh-CN"/>
            </w:rPr>
          </w:rPrChange>
        </w:rPr>
        <w:t>2、入库要求</w:t>
      </w:r>
    </w:p>
    <w:p w14:paraId="644B0648">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5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60" w:author="Sai" w:date="2025-04-19T11:19:15Z">
            <w:rPr>
              <w:rFonts w:hint="default" w:ascii="Times New Roman" w:hAnsi="Times New Roman" w:eastAsia="方正仿宋简体" w:cs="Times New Roman"/>
              <w:sz w:val="32"/>
              <w:szCs w:val="32"/>
            </w:rPr>
          </w:rPrChange>
        </w:rPr>
        <w:t>（1）项目在广东省</w:t>
      </w:r>
      <w:r>
        <w:rPr>
          <w:rFonts w:hint="default" w:ascii="Times New Roman" w:hAnsi="Times New Roman" w:eastAsia="方正仿宋简体" w:cs="Times New Roman"/>
          <w:sz w:val="32"/>
          <w:szCs w:val="32"/>
          <w:highlight w:val="none"/>
          <w:lang w:eastAsia="zh-CN"/>
          <w:rPrChange w:id="161"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162" w:author="Sai" w:date="2025-04-19T11:19:15Z">
            <w:rPr>
              <w:rFonts w:hint="default" w:ascii="Times New Roman" w:hAnsi="Times New Roman" w:eastAsia="方正仿宋简体" w:cs="Times New Roman"/>
              <w:sz w:val="32"/>
              <w:szCs w:val="32"/>
            </w:rPr>
          </w:rPrChange>
        </w:rPr>
        <w:t>市内实施，项目承担单位为在</w:t>
      </w:r>
      <w:r>
        <w:rPr>
          <w:rFonts w:hint="default" w:ascii="Times New Roman" w:hAnsi="Times New Roman" w:eastAsia="方正仿宋简体" w:cs="Times New Roman"/>
          <w:sz w:val="32"/>
          <w:szCs w:val="32"/>
          <w:highlight w:val="none"/>
          <w:lang w:eastAsia="zh-CN"/>
          <w:rPrChange w:id="163"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164" w:author="Sai" w:date="2025-04-19T11:19:15Z">
            <w:rPr>
              <w:rFonts w:hint="default" w:ascii="Times New Roman" w:hAnsi="Times New Roman" w:eastAsia="方正仿宋简体" w:cs="Times New Roman"/>
              <w:sz w:val="32"/>
              <w:szCs w:val="32"/>
            </w:rPr>
          </w:rPrChange>
        </w:rPr>
        <w:t>市内依法登记注册且在</w:t>
      </w:r>
      <w:r>
        <w:rPr>
          <w:rFonts w:hint="default" w:ascii="Times New Roman" w:hAnsi="Times New Roman" w:eastAsia="方正仿宋简体" w:cs="Times New Roman"/>
          <w:sz w:val="32"/>
          <w:szCs w:val="32"/>
          <w:highlight w:val="none"/>
          <w:lang w:eastAsia="zh-CN"/>
          <w:rPrChange w:id="165"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166" w:author="Sai" w:date="2025-04-19T11:19:15Z">
            <w:rPr>
              <w:rFonts w:hint="default" w:ascii="Times New Roman" w:hAnsi="Times New Roman" w:eastAsia="方正仿宋简体" w:cs="Times New Roman"/>
              <w:sz w:val="32"/>
              <w:szCs w:val="32"/>
            </w:rPr>
          </w:rPrChange>
        </w:rPr>
        <w:t>市生产经营、</w:t>
      </w:r>
      <w:r>
        <w:rPr>
          <w:rFonts w:hint="default" w:ascii="Times New Roman" w:hAnsi="Times New Roman" w:eastAsia="方正仿宋简体" w:cs="Times New Roman"/>
          <w:sz w:val="32"/>
          <w:szCs w:val="32"/>
          <w:highlight w:val="none"/>
          <w:lang w:bidi="ar"/>
          <w:rPrChange w:id="167" w:author="Sai" w:date="2025-04-19T11:19:15Z">
            <w:rPr>
              <w:rFonts w:hint="default" w:ascii="Times New Roman" w:hAnsi="Times New Roman" w:eastAsia="方正仿宋简体" w:cs="Times New Roman"/>
              <w:sz w:val="32"/>
              <w:szCs w:val="32"/>
              <w:lang w:bidi="ar"/>
            </w:rPr>
          </w:rPrChange>
        </w:rPr>
        <w:t>具有独立承担民事责任能力，诚信经营、依法纳税的工业企业，未被纳入“信用中国”严重失信主体名单。</w:t>
      </w:r>
    </w:p>
    <w:p w14:paraId="2E1988E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68"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69"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170" w:author="Sai" w:date="2025-04-19T11:19:15Z">
            <w:rPr>
              <w:rFonts w:hint="default" w:ascii="Times New Roman" w:hAnsi="Times New Roman" w:eastAsia="方正仿宋简体" w:cs="Times New Roman"/>
              <w:sz w:val="32"/>
              <w:szCs w:val="32"/>
              <w:lang w:val="en-US" w:eastAsia="zh-CN"/>
            </w:rPr>
          </w:rPrChange>
        </w:rPr>
        <w:t>2</w:t>
      </w:r>
      <w:r>
        <w:rPr>
          <w:rFonts w:hint="default" w:ascii="Times New Roman" w:hAnsi="Times New Roman" w:eastAsia="方正仿宋简体" w:cs="Times New Roman"/>
          <w:sz w:val="32"/>
          <w:szCs w:val="32"/>
          <w:highlight w:val="none"/>
          <w:rPrChange w:id="171" w:author="Sai" w:date="2025-04-19T11:19:15Z">
            <w:rPr>
              <w:rFonts w:hint="default" w:ascii="Times New Roman" w:hAnsi="Times New Roman" w:eastAsia="方正仿宋简体" w:cs="Times New Roman"/>
              <w:sz w:val="32"/>
              <w:szCs w:val="32"/>
            </w:rPr>
          </w:rPrChange>
        </w:rPr>
        <w:t>）项目应符合国家、省产业政策和</w:t>
      </w:r>
      <w:r>
        <w:rPr>
          <w:rFonts w:hint="default" w:ascii="Times New Roman" w:hAnsi="Times New Roman" w:eastAsia="方正仿宋简体" w:cs="Times New Roman"/>
          <w:sz w:val="32"/>
          <w:szCs w:val="32"/>
          <w:highlight w:val="none"/>
          <w:lang w:eastAsia="zh-CN"/>
          <w:rPrChange w:id="172"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173" w:author="Sai" w:date="2025-04-19T11:19:15Z">
            <w:rPr>
              <w:rFonts w:hint="default" w:ascii="Times New Roman" w:hAnsi="Times New Roman" w:eastAsia="方正仿宋简体" w:cs="Times New Roman"/>
              <w:sz w:val="32"/>
              <w:szCs w:val="32"/>
            </w:rPr>
          </w:rPrChange>
        </w:rPr>
        <w:t>市重点产业发展方向。具备在工业和信息化主管部门备案、核准或审批等文件。</w:t>
      </w:r>
    </w:p>
    <w:p w14:paraId="6FEA45A9">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74"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75"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176" w:author="Sai" w:date="2025-04-19T11:19:15Z">
            <w:rPr>
              <w:rFonts w:hint="default" w:ascii="Times New Roman" w:hAnsi="Times New Roman" w:eastAsia="方正仿宋简体" w:cs="Times New Roman"/>
              <w:sz w:val="32"/>
              <w:szCs w:val="32"/>
              <w:lang w:val="en-US" w:eastAsia="zh-CN"/>
            </w:rPr>
          </w:rPrChange>
        </w:rPr>
        <w:t>3</w:t>
      </w:r>
      <w:r>
        <w:rPr>
          <w:rFonts w:hint="default" w:ascii="Times New Roman" w:hAnsi="Times New Roman" w:eastAsia="方正仿宋简体" w:cs="Times New Roman"/>
          <w:sz w:val="32"/>
          <w:szCs w:val="32"/>
          <w:highlight w:val="none"/>
          <w:rPrChange w:id="177" w:author="Sai" w:date="2025-04-19T11:19:15Z">
            <w:rPr>
              <w:rFonts w:hint="default" w:ascii="Times New Roman" w:hAnsi="Times New Roman" w:eastAsia="方正仿宋简体" w:cs="Times New Roman"/>
              <w:sz w:val="32"/>
              <w:szCs w:val="32"/>
            </w:rPr>
          </w:rPrChange>
        </w:rPr>
        <w:t>）项目承担单位通过保险增信方式从银行获得固定资产贷款，在补贴期内无不良信贷记录，贷款资金用于申报的技术改造项目建设。</w:t>
      </w:r>
    </w:p>
    <w:p w14:paraId="4DE3A9DF">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lang w:bidi="ar"/>
          <w:rPrChange w:id="178" w:author="Sai" w:date="2025-04-19T11:19:15Z">
            <w:rPr>
              <w:rFonts w:hint="default" w:ascii="Times New Roman" w:hAnsi="Times New Roman" w:eastAsia="方正仿宋简体" w:cs="Times New Roman"/>
              <w:sz w:val="32"/>
              <w:szCs w:val="32"/>
              <w:lang w:bidi="ar"/>
            </w:rPr>
          </w:rPrChange>
        </w:rPr>
      </w:pPr>
      <w:r>
        <w:rPr>
          <w:rFonts w:hint="default" w:ascii="Times New Roman" w:hAnsi="Times New Roman" w:eastAsia="方正仿宋简体" w:cs="Times New Roman"/>
          <w:sz w:val="32"/>
          <w:szCs w:val="32"/>
          <w:highlight w:val="none"/>
          <w:lang w:bidi="ar"/>
          <w:rPrChange w:id="179" w:author="Sai" w:date="2025-04-19T11:19:15Z">
            <w:rPr>
              <w:rFonts w:hint="default" w:ascii="Times New Roman" w:hAnsi="Times New Roman" w:eastAsia="方正仿宋简体" w:cs="Times New Roman"/>
              <w:sz w:val="32"/>
              <w:szCs w:val="32"/>
              <w:lang w:bidi="ar"/>
            </w:rPr>
          </w:rPrChange>
        </w:rPr>
        <w:t>（</w:t>
      </w:r>
      <w:r>
        <w:rPr>
          <w:rFonts w:hint="default" w:ascii="Times New Roman" w:hAnsi="Times New Roman" w:eastAsia="方正仿宋简体" w:cs="Times New Roman"/>
          <w:sz w:val="32"/>
          <w:szCs w:val="32"/>
          <w:highlight w:val="none"/>
          <w:lang w:val="en-US" w:eastAsia="zh-CN" w:bidi="ar"/>
          <w:rPrChange w:id="180" w:author="Sai" w:date="2025-04-19T11:19:15Z">
            <w:rPr>
              <w:rFonts w:hint="default" w:ascii="Times New Roman" w:hAnsi="Times New Roman" w:eastAsia="方正仿宋简体" w:cs="Times New Roman"/>
              <w:sz w:val="32"/>
              <w:szCs w:val="32"/>
              <w:lang w:val="en-US" w:eastAsia="zh-CN" w:bidi="ar"/>
            </w:rPr>
          </w:rPrChange>
        </w:rPr>
        <w:t>4</w:t>
      </w:r>
      <w:r>
        <w:rPr>
          <w:rFonts w:hint="default" w:ascii="Times New Roman" w:hAnsi="Times New Roman" w:eastAsia="方正仿宋简体" w:cs="Times New Roman"/>
          <w:sz w:val="32"/>
          <w:szCs w:val="32"/>
          <w:highlight w:val="none"/>
          <w:lang w:bidi="ar"/>
          <w:rPrChange w:id="181" w:author="Sai" w:date="2025-04-19T11:19:15Z">
            <w:rPr>
              <w:rFonts w:hint="default" w:ascii="Times New Roman" w:hAnsi="Times New Roman" w:eastAsia="方正仿宋简体" w:cs="Times New Roman"/>
              <w:sz w:val="32"/>
              <w:szCs w:val="32"/>
              <w:lang w:bidi="ar"/>
            </w:rPr>
          </w:rPrChange>
        </w:rPr>
        <w:t>）项目在2024年1月1日（含）至2024年12月31日（含）期间完工，保险费用应已完成支付（以保单、支付凭证等为准）。</w:t>
      </w:r>
    </w:p>
    <w:p w14:paraId="04D22E76">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82"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83"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184" w:author="Sai" w:date="2025-04-19T11:19:15Z">
            <w:rPr>
              <w:rFonts w:hint="default" w:ascii="Times New Roman" w:hAnsi="Times New Roman" w:eastAsia="方正仿宋简体" w:cs="Times New Roman"/>
              <w:sz w:val="32"/>
              <w:szCs w:val="32"/>
              <w:lang w:val="en-US" w:eastAsia="zh-CN"/>
            </w:rPr>
          </w:rPrChange>
        </w:rPr>
        <w:t>5</w:t>
      </w:r>
      <w:r>
        <w:rPr>
          <w:rFonts w:hint="default" w:ascii="Times New Roman" w:hAnsi="Times New Roman" w:eastAsia="方正仿宋简体" w:cs="Times New Roman"/>
          <w:sz w:val="32"/>
          <w:szCs w:val="32"/>
          <w:highlight w:val="none"/>
          <w:rPrChange w:id="185" w:author="Sai" w:date="2025-04-19T11:19:15Z">
            <w:rPr>
              <w:rFonts w:hint="default" w:ascii="Times New Roman" w:hAnsi="Times New Roman" w:eastAsia="方正仿宋简体" w:cs="Times New Roman"/>
              <w:sz w:val="32"/>
              <w:szCs w:val="32"/>
            </w:rPr>
          </w:rPrChange>
        </w:rPr>
        <w:t>）项目未获得过省级技术改造资金以外的</w:t>
      </w:r>
      <w:r>
        <w:rPr>
          <w:rFonts w:hint="default" w:ascii="Times New Roman" w:hAnsi="Times New Roman" w:eastAsia="方正仿宋简体" w:cs="Times New Roman"/>
          <w:color w:val="auto"/>
          <w:sz w:val="32"/>
          <w:szCs w:val="32"/>
          <w:highlight w:val="none"/>
          <w:rPrChange w:id="186" w:author="Sai" w:date="2025-04-19T11:19:15Z">
            <w:rPr>
              <w:rFonts w:hint="default" w:ascii="Times New Roman" w:hAnsi="Times New Roman" w:eastAsia="方正仿宋简体" w:cs="Times New Roman"/>
              <w:sz w:val="32"/>
              <w:szCs w:val="32"/>
            </w:rPr>
          </w:rPrChange>
        </w:rPr>
        <w:t>省</w:t>
      </w:r>
      <w:r>
        <w:rPr>
          <w:rFonts w:hint="default" w:ascii="Times New Roman" w:hAnsi="Times New Roman" w:eastAsia="方正仿宋简体" w:cs="Times New Roman"/>
          <w:color w:val="auto"/>
          <w:sz w:val="32"/>
          <w:szCs w:val="32"/>
          <w:highlight w:val="none"/>
          <w:rPrChange w:id="187" w:author="梁晋宁" w:date="2025-04-17T18:39:40Z">
            <w:rPr>
              <w:rFonts w:hint="default" w:ascii="Times New Roman" w:hAnsi="Times New Roman" w:eastAsia="方正仿宋简体" w:cs="Times New Roman"/>
              <w:sz w:val="32"/>
              <w:szCs w:val="32"/>
            </w:rPr>
          </w:rPrChange>
        </w:rPr>
        <w:t>工业和信息化领域财政资金支持</w:t>
      </w:r>
      <w:r>
        <w:rPr>
          <w:rFonts w:hint="default" w:ascii="Times New Roman" w:hAnsi="Times New Roman" w:eastAsia="方正仿宋简体" w:cs="Times New Roman"/>
          <w:sz w:val="32"/>
          <w:szCs w:val="32"/>
          <w:highlight w:val="none"/>
          <w:rPrChange w:id="188" w:author="Sai" w:date="2025-04-19T11:19:15Z">
            <w:rPr>
              <w:rFonts w:hint="default" w:ascii="Times New Roman" w:hAnsi="Times New Roman" w:eastAsia="方正仿宋简体" w:cs="Times New Roman"/>
              <w:sz w:val="32"/>
              <w:szCs w:val="32"/>
            </w:rPr>
          </w:rPrChange>
        </w:rPr>
        <w:t>。</w:t>
      </w:r>
    </w:p>
    <w:p w14:paraId="51676CB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8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90"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191" w:author="Sai" w:date="2025-04-19T11:19:15Z">
            <w:rPr>
              <w:rFonts w:hint="default" w:ascii="Times New Roman" w:hAnsi="Times New Roman" w:eastAsia="方正仿宋简体" w:cs="Times New Roman"/>
              <w:sz w:val="32"/>
              <w:szCs w:val="32"/>
              <w:lang w:val="en-US" w:eastAsia="zh-CN"/>
            </w:rPr>
          </w:rPrChange>
        </w:rPr>
        <w:t>6</w:t>
      </w:r>
      <w:r>
        <w:rPr>
          <w:rFonts w:hint="default" w:ascii="Times New Roman" w:hAnsi="Times New Roman" w:eastAsia="方正仿宋简体" w:cs="Times New Roman"/>
          <w:sz w:val="32"/>
          <w:szCs w:val="32"/>
          <w:highlight w:val="none"/>
          <w:rPrChange w:id="192" w:author="Sai" w:date="2025-04-19T11:19:15Z">
            <w:rPr>
              <w:rFonts w:hint="default" w:ascii="Times New Roman" w:hAnsi="Times New Roman" w:eastAsia="方正仿宋简体" w:cs="Times New Roman"/>
              <w:sz w:val="32"/>
              <w:szCs w:val="32"/>
            </w:rPr>
          </w:rPrChange>
        </w:rPr>
        <w:t>）项目投资按规定纳入技术改造投资统计。</w:t>
      </w:r>
    </w:p>
    <w:p w14:paraId="473ED674">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rPrChange w:id="193" w:author="Sai" w:date="2025-04-19T11:19:15Z">
            <w:rPr>
              <w:rFonts w:hint="default" w:ascii="Times New Roman" w:hAnsi="Times New Roman" w:eastAsia="楷体" w:cs="Times New Roman"/>
              <w:b w:val="0"/>
              <w:bCs/>
              <w:sz w:val="32"/>
              <w:szCs w:val="32"/>
            </w:rPr>
          </w:rPrChange>
        </w:rPr>
      </w:pPr>
      <w:r>
        <w:rPr>
          <w:rFonts w:hint="default" w:ascii="Times New Roman" w:hAnsi="Times New Roman" w:eastAsia="楷体" w:cs="Times New Roman"/>
          <w:b w:val="0"/>
          <w:bCs/>
          <w:sz w:val="32"/>
          <w:szCs w:val="32"/>
          <w:highlight w:val="none"/>
          <w:rPrChange w:id="194" w:author="Sai" w:date="2025-04-19T11:19:15Z">
            <w:rPr>
              <w:rFonts w:hint="default" w:ascii="Times New Roman" w:hAnsi="Times New Roman" w:eastAsia="楷体" w:cs="Times New Roman"/>
              <w:b w:val="0"/>
              <w:bCs/>
              <w:sz w:val="32"/>
              <w:szCs w:val="32"/>
            </w:rPr>
          </w:rPrChange>
        </w:rPr>
        <w:t>（四）融资租赁补贴方式</w:t>
      </w:r>
    </w:p>
    <w:p w14:paraId="6E8A9AB6">
      <w:pPr>
        <w:keepNext w:val="0"/>
        <w:keepLines w:val="0"/>
        <w:pageBreakBefore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简体" w:cs="Times New Roman"/>
          <w:b/>
          <w:sz w:val="32"/>
          <w:szCs w:val="32"/>
          <w:highlight w:val="none"/>
          <w:rPrChange w:id="195" w:author="Sai" w:date="2025-04-19T11:19:15Z">
            <w:rPr>
              <w:rFonts w:hint="default" w:ascii="Times New Roman" w:hAnsi="Times New Roman" w:eastAsia="方正仿宋简体" w:cs="Times New Roman"/>
              <w:b/>
              <w:sz w:val="32"/>
              <w:szCs w:val="32"/>
            </w:rPr>
          </w:rPrChange>
        </w:rPr>
      </w:pPr>
      <w:r>
        <w:rPr>
          <w:rFonts w:hint="default" w:ascii="Times New Roman" w:hAnsi="Times New Roman" w:eastAsia="方正仿宋简体" w:cs="Times New Roman"/>
          <w:b/>
          <w:sz w:val="32"/>
          <w:szCs w:val="32"/>
          <w:highlight w:val="none"/>
          <w:rPrChange w:id="196" w:author="Sai" w:date="2025-04-19T11:19:15Z">
            <w:rPr>
              <w:rFonts w:hint="default" w:ascii="Times New Roman" w:hAnsi="Times New Roman" w:eastAsia="方正仿宋简体" w:cs="Times New Roman"/>
              <w:b/>
              <w:sz w:val="32"/>
              <w:szCs w:val="32"/>
            </w:rPr>
          </w:rPrChange>
        </w:rPr>
        <w:t>1、支持内容</w:t>
      </w:r>
    </w:p>
    <w:p w14:paraId="281484DE">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9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198" w:author="Sai" w:date="2025-04-19T11:19:15Z">
            <w:rPr>
              <w:rFonts w:hint="default" w:ascii="Times New Roman" w:hAnsi="Times New Roman" w:eastAsia="方正仿宋简体" w:cs="Times New Roman"/>
              <w:sz w:val="32"/>
              <w:szCs w:val="32"/>
            </w:rPr>
          </w:rPrChange>
        </w:rPr>
        <w:t>引导和支持工业企业开展设备融资租赁，降低企业融资成本，对技术改造项目采用直接融资租赁设备的工业企业给予支持。</w:t>
      </w:r>
    </w:p>
    <w:p w14:paraId="0D273A3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19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200" w:author="Sai" w:date="2025-04-19T11:19:15Z">
            <w:rPr>
              <w:rFonts w:hint="default" w:ascii="Times New Roman" w:hAnsi="Times New Roman" w:eastAsia="方正仿宋简体" w:cs="Times New Roman"/>
              <w:sz w:val="32"/>
              <w:szCs w:val="32"/>
            </w:rPr>
          </w:rPrChange>
        </w:rPr>
        <w:t>融资租赁补贴采取事后补贴方式，对符合条件的技术改造完工项目，按</w:t>
      </w:r>
      <w:r>
        <w:rPr>
          <w:rFonts w:hint="default" w:ascii="Times New Roman" w:hAnsi="Times New Roman" w:eastAsia="方正仿宋简体" w:cs="Times New Roman"/>
          <w:sz w:val="32"/>
          <w:szCs w:val="32"/>
          <w:highlight w:val="none"/>
          <w:rPrChange w:id="201" w:author="Sai" w:date="2025-04-17T20:05:33Z">
            <w:rPr>
              <w:rFonts w:hint="default" w:ascii="Times New Roman" w:hAnsi="Times New Roman" w:eastAsia="方正仿宋简体" w:cs="Times New Roman"/>
              <w:sz w:val="32"/>
              <w:szCs w:val="32"/>
            </w:rPr>
          </w:rPrChange>
        </w:rPr>
        <w:t>设备融资租赁合同额不超过合同签订时的银行同期（五年期以上）贷款市场报价利率（LPR）的15%</w:t>
      </w:r>
      <w:ins w:id="202" w:author="梁晋宁" w:date="2025-04-17T18:43:16Z">
        <w:del w:id="203" w:author="Sai" w:date="2025-04-17T20:05:28Z">
          <w:r>
            <w:rPr>
              <w:rFonts w:hint="eastAsia" w:ascii="Times New Roman" w:hAnsi="Times New Roman" w:eastAsia="方正仿宋简体" w:cs="Times New Roman"/>
              <w:color w:val="FF0000"/>
              <w:sz w:val="32"/>
              <w:szCs w:val="32"/>
              <w:highlight w:val="none"/>
              <w:lang w:eastAsia="zh-CN"/>
              <w:rPrChange w:id="204" w:author="Sai" w:date="2025-04-19T11:19:15Z">
                <w:rPr>
                  <w:rFonts w:hint="eastAsia" w:ascii="Times New Roman" w:hAnsi="Times New Roman" w:eastAsia="方正仿宋简体" w:cs="Times New Roman"/>
                  <w:sz w:val="32"/>
                  <w:szCs w:val="32"/>
                  <w:highlight w:val="cyan"/>
                  <w:lang w:eastAsia="zh-CN"/>
                </w:rPr>
              </w:rPrChange>
            </w:rPr>
            <w:delText>（</w:delText>
          </w:r>
        </w:del>
      </w:ins>
      <w:ins w:id="205" w:author="梁晋宁" w:date="2025-04-17T18:43:19Z">
        <w:del w:id="206" w:author="Sai" w:date="2025-04-17T20:05:28Z">
          <w:r>
            <w:rPr>
              <w:rFonts w:hint="eastAsia" w:ascii="Times New Roman" w:hAnsi="Times New Roman" w:eastAsia="方正仿宋简体" w:cs="Times New Roman"/>
              <w:color w:val="FF0000"/>
              <w:sz w:val="32"/>
              <w:szCs w:val="32"/>
              <w:highlight w:val="none"/>
              <w:lang w:val="en-US" w:eastAsia="zh-CN"/>
              <w:rPrChange w:id="207" w:author="Sai" w:date="2025-04-19T11:19:15Z">
                <w:rPr>
                  <w:rFonts w:hint="eastAsia" w:ascii="Times New Roman" w:hAnsi="Times New Roman" w:eastAsia="方正仿宋简体" w:cs="Times New Roman"/>
                  <w:sz w:val="32"/>
                  <w:szCs w:val="32"/>
                  <w:highlight w:val="cyan"/>
                  <w:lang w:val="en-US" w:eastAsia="zh-CN"/>
                </w:rPr>
              </w:rPrChange>
            </w:rPr>
            <w:delText>有点</w:delText>
          </w:r>
        </w:del>
      </w:ins>
      <w:ins w:id="208" w:author="梁晋宁" w:date="2025-04-17T18:43:21Z">
        <w:del w:id="209" w:author="Sai" w:date="2025-04-17T20:05:28Z">
          <w:r>
            <w:rPr>
              <w:rFonts w:hint="eastAsia" w:ascii="Times New Roman" w:hAnsi="Times New Roman" w:eastAsia="方正仿宋简体" w:cs="Times New Roman"/>
              <w:color w:val="FF0000"/>
              <w:sz w:val="32"/>
              <w:szCs w:val="32"/>
              <w:highlight w:val="none"/>
              <w:lang w:val="en-US" w:eastAsia="zh-CN"/>
              <w:rPrChange w:id="210" w:author="Sai" w:date="2025-04-19T11:19:15Z">
                <w:rPr>
                  <w:rFonts w:hint="eastAsia" w:ascii="Times New Roman" w:hAnsi="Times New Roman" w:eastAsia="方正仿宋简体" w:cs="Times New Roman"/>
                  <w:sz w:val="32"/>
                  <w:szCs w:val="32"/>
                  <w:highlight w:val="cyan"/>
                  <w:lang w:val="en-US" w:eastAsia="zh-CN"/>
                </w:rPr>
              </w:rPrChange>
            </w:rPr>
            <w:delText>拗口</w:delText>
          </w:r>
        </w:del>
      </w:ins>
      <w:ins w:id="211" w:author="梁晋宁" w:date="2025-04-17T18:43:24Z">
        <w:del w:id="212" w:author="Sai" w:date="2025-04-17T20:05:28Z">
          <w:r>
            <w:rPr>
              <w:rFonts w:hint="eastAsia" w:ascii="Times New Roman" w:hAnsi="Times New Roman" w:eastAsia="方正仿宋简体" w:cs="Times New Roman"/>
              <w:color w:val="FF0000"/>
              <w:sz w:val="32"/>
              <w:szCs w:val="32"/>
              <w:highlight w:val="none"/>
              <w:lang w:val="en-US" w:eastAsia="zh-CN"/>
              <w:rPrChange w:id="213" w:author="Sai" w:date="2025-04-19T11:19:15Z">
                <w:rPr>
                  <w:rFonts w:hint="eastAsia" w:ascii="Times New Roman" w:hAnsi="Times New Roman" w:eastAsia="方正仿宋简体" w:cs="Times New Roman"/>
                  <w:sz w:val="32"/>
                  <w:szCs w:val="32"/>
                  <w:highlight w:val="cyan"/>
                  <w:lang w:val="en-US" w:eastAsia="zh-CN"/>
                </w:rPr>
              </w:rPrChange>
            </w:rPr>
            <w:delText>，</w:delText>
          </w:r>
        </w:del>
      </w:ins>
      <w:ins w:id="214" w:author="梁晋宁" w:date="2025-04-17T18:43:26Z">
        <w:del w:id="215" w:author="Sai" w:date="2025-04-17T20:05:28Z">
          <w:r>
            <w:rPr>
              <w:rFonts w:hint="eastAsia" w:ascii="Times New Roman" w:hAnsi="Times New Roman" w:eastAsia="方正仿宋简体" w:cs="Times New Roman"/>
              <w:color w:val="FF0000"/>
              <w:sz w:val="32"/>
              <w:szCs w:val="32"/>
              <w:highlight w:val="none"/>
              <w:lang w:val="en-US" w:eastAsia="zh-CN"/>
              <w:rPrChange w:id="216" w:author="Sai" w:date="2025-04-19T11:19:15Z">
                <w:rPr>
                  <w:rFonts w:hint="eastAsia" w:ascii="Times New Roman" w:hAnsi="Times New Roman" w:eastAsia="方正仿宋简体" w:cs="Times New Roman"/>
                  <w:sz w:val="32"/>
                  <w:szCs w:val="32"/>
                  <w:highlight w:val="cyan"/>
                  <w:lang w:val="en-US" w:eastAsia="zh-CN"/>
                </w:rPr>
              </w:rPrChange>
            </w:rPr>
            <w:delText>按主谓宾</w:delText>
          </w:r>
        </w:del>
      </w:ins>
      <w:ins w:id="217" w:author="梁晋宁" w:date="2025-04-17T18:43:27Z">
        <w:del w:id="218" w:author="Sai" w:date="2025-04-17T20:05:28Z">
          <w:r>
            <w:rPr>
              <w:rFonts w:hint="eastAsia" w:ascii="Times New Roman" w:hAnsi="Times New Roman" w:eastAsia="方正仿宋简体" w:cs="Times New Roman"/>
              <w:color w:val="FF0000"/>
              <w:sz w:val="32"/>
              <w:szCs w:val="32"/>
              <w:highlight w:val="none"/>
              <w:lang w:val="en-US" w:eastAsia="zh-CN"/>
              <w:rPrChange w:id="219" w:author="Sai" w:date="2025-04-19T11:19:15Z">
                <w:rPr>
                  <w:rFonts w:hint="eastAsia" w:ascii="Times New Roman" w:hAnsi="Times New Roman" w:eastAsia="方正仿宋简体" w:cs="Times New Roman"/>
                  <w:sz w:val="32"/>
                  <w:szCs w:val="32"/>
                  <w:highlight w:val="cyan"/>
                  <w:lang w:val="en-US" w:eastAsia="zh-CN"/>
                </w:rPr>
              </w:rPrChange>
            </w:rPr>
            <w:delText>来看</w:delText>
          </w:r>
        </w:del>
      </w:ins>
      <w:ins w:id="220" w:author="梁晋宁" w:date="2025-04-17T18:43:30Z">
        <w:del w:id="221" w:author="Sai" w:date="2025-04-17T20:05:28Z">
          <w:r>
            <w:rPr>
              <w:rFonts w:hint="eastAsia" w:ascii="Times New Roman" w:hAnsi="Times New Roman" w:eastAsia="方正仿宋简体" w:cs="Times New Roman"/>
              <w:color w:val="FF0000"/>
              <w:sz w:val="32"/>
              <w:szCs w:val="32"/>
              <w:highlight w:val="none"/>
              <w:lang w:val="en-US" w:eastAsia="zh-CN"/>
              <w:rPrChange w:id="222" w:author="Sai" w:date="2025-04-19T11:19:15Z">
                <w:rPr>
                  <w:rFonts w:hint="eastAsia" w:ascii="Times New Roman" w:hAnsi="Times New Roman" w:eastAsia="方正仿宋简体" w:cs="Times New Roman"/>
                  <w:sz w:val="32"/>
                  <w:szCs w:val="32"/>
                  <w:highlight w:val="cyan"/>
                  <w:lang w:val="en-US" w:eastAsia="zh-CN"/>
                </w:rPr>
              </w:rPrChange>
            </w:rPr>
            <w:delText>，</w:delText>
          </w:r>
        </w:del>
      </w:ins>
      <w:ins w:id="223" w:author="梁晋宁" w:date="2025-04-17T18:43:33Z">
        <w:del w:id="224" w:author="Sai" w:date="2025-04-17T20:05:28Z">
          <w:r>
            <w:rPr>
              <w:rFonts w:hint="eastAsia" w:ascii="Times New Roman" w:hAnsi="Times New Roman" w:eastAsia="方正仿宋简体" w:cs="Times New Roman"/>
              <w:color w:val="FF0000"/>
              <w:sz w:val="32"/>
              <w:szCs w:val="32"/>
              <w:highlight w:val="none"/>
              <w:lang w:val="en-US" w:eastAsia="zh-CN"/>
              <w:rPrChange w:id="225" w:author="Sai" w:date="2025-04-19T11:19:15Z">
                <w:rPr>
                  <w:rFonts w:hint="eastAsia" w:ascii="Times New Roman" w:hAnsi="Times New Roman" w:eastAsia="方正仿宋简体" w:cs="Times New Roman"/>
                  <w:sz w:val="32"/>
                  <w:szCs w:val="32"/>
                  <w:highlight w:val="cyan"/>
                  <w:lang w:val="en-US" w:eastAsia="zh-CN"/>
                </w:rPr>
              </w:rPrChange>
            </w:rPr>
            <w:delText>意思是</w:delText>
          </w:r>
        </w:del>
      </w:ins>
      <w:ins w:id="226" w:author="梁晋宁" w:date="2025-04-17T18:43:34Z">
        <w:del w:id="227" w:author="Sai" w:date="2025-04-17T20:05:28Z">
          <w:r>
            <w:rPr>
              <w:rFonts w:hint="eastAsia" w:ascii="Times New Roman" w:hAnsi="Times New Roman" w:eastAsia="方正仿宋简体" w:cs="Times New Roman"/>
              <w:color w:val="FF0000"/>
              <w:sz w:val="32"/>
              <w:szCs w:val="32"/>
              <w:highlight w:val="none"/>
              <w:lang w:val="en-US" w:eastAsia="zh-CN"/>
              <w:rPrChange w:id="228" w:author="Sai" w:date="2025-04-19T11:19:15Z">
                <w:rPr>
                  <w:rFonts w:hint="eastAsia" w:ascii="Times New Roman" w:hAnsi="Times New Roman" w:eastAsia="方正仿宋简体" w:cs="Times New Roman"/>
                  <w:sz w:val="32"/>
                  <w:szCs w:val="32"/>
                  <w:highlight w:val="cyan"/>
                  <w:lang w:val="en-US" w:eastAsia="zh-CN"/>
                </w:rPr>
              </w:rPrChange>
            </w:rPr>
            <w:delText>利率的</w:delText>
          </w:r>
        </w:del>
      </w:ins>
      <w:ins w:id="229" w:author="梁晋宁" w:date="2025-04-17T18:43:37Z">
        <w:del w:id="230" w:author="Sai" w:date="2025-04-17T20:05:28Z">
          <w:r>
            <w:rPr>
              <w:rFonts w:hint="eastAsia" w:ascii="Times New Roman" w:hAnsi="Times New Roman" w:eastAsia="方正仿宋简体" w:cs="Times New Roman"/>
              <w:color w:val="FF0000"/>
              <w:sz w:val="32"/>
              <w:szCs w:val="32"/>
              <w:highlight w:val="none"/>
              <w:lang w:val="en-US" w:eastAsia="zh-CN"/>
              <w:rPrChange w:id="231" w:author="Sai" w:date="2025-04-19T11:19:15Z">
                <w:rPr>
                  <w:rFonts w:hint="eastAsia" w:ascii="Times New Roman" w:hAnsi="Times New Roman" w:eastAsia="方正仿宋简体" w:cs="Times New Roman"/>
                  <w:sz w:val="32"/>
                  <w:szCs w:val="32"/>
                  <w:highlight w:val="cyan"/>
                  <w:lang w:val="en-US" w:eastAsia="zh-CN"/>
                </w:rPr>
              </w:rPrChange>
            </w:rPr>
            <w:delText>15%</w:delText>
          </w:r>
        </w:del>
      </w:ins>
      <w:ins w:id="232" w:author="梁晋宁" w:date="2025-04-17T18:43:39Z">
        <w:del w:id="233" w:author="Sai" w:date="2025-04-17T20:05:28Z">
          <w:r>
            <w:rPr>
              <w:rFonts w:hint="eastAsia" w:ascii="Times New Roman" w:hAnsi="Times New Roman" w:eastAsia="方正仿宋简体" w:cs="Times New Roman"/>
              <w:color w:val="FF0000"/>
              <w:sz w:val="32"/>
              <w:szCs w:val="32"/>
              <w:highlight w:val="none"/>
              <w:lang w:val="en-US" w:eastAsia="zh-CN"/>
              <w:rPrChange w:id="234" w:author="Sai" w:date="2025-04-19T11:19:15Z">
                <w:rPr>
                  <w:rFonts w:hint="eastAsia" w:ascii="Times New Roman" w:hAnsi="Times New Roman" w:eastAsia="方正仿宋简体" w:cs="Times New Roman"/>
                  <w:sz w:val="32"/>
                  <w:szCs w:val="32"/>
                  <w:highlight w:val="cyan"/>
                  <w:lang w:val="en-US" w:eastAsia="zh-CN"/>
                </w:rPr>
              </w:rPrChange>
            </w:rPr>
            <w:delText>，</w:delText>
          </w:r>
        </w:del>
      </w:ins>
      <w:ins w:id="235" w:author="梁晋宁" w:date="2025-04-17T18:43:42Z">
        <w:del w:id="236" w:author="Sai" w:date="2025-04-17T20:05:28Z">
          <w:r>
            <w:rPr>
              <w:rFonts w:hint="eastAsia" w:ascii="Times New Roman" w:hAnsi="Times New Roman" w:eastAsia="方正仿宋简体" w:cs="Times New Roman"/>
              <w:color w:val="FF0000"/>
              <w:sz w:val="32"/>
              <w:szCs w:val="32"/>
              <w:highlight w:val="none"/>
              <w:lang w:val="en-US" w:eastAsia="zh-CN"/>
              <w:rPrChange w:id="237" w:author="Sai" w:date="2025-04-19T11:19:15Z">
                <w:rPr>
                  <w:rFonts w:hint="eastAsia" w:ascii="Times New Roman" w:hAnsi="Times New Roman" w:eastAsia="方正仿宋简体" w:cs="Times New Roman"/>
                  <w:sz w:val="32"/>
                  <w:szCs w:val="32"/>
                  <w:highlight w:val="cyan"/>
                  <w:lang w:val="en-US" w:eastAsia="zh-CN"/>
                </w:rPr>
              </w:rPrChange>
            </w:rPr>
            <w:delText>感觉</w:delText>
          </w:r>
        </w:del>
      </w:ins>
      <w:ins w:id="238" w:author="梁晋宁" w:date="2025-04-17T18:43:43Z">
        <w:del w:id="239" w:author="Sai" w:date="2025-04-17T20:05:28Z">
          <w:r>
            <w:rPr>
              <w:rFonts w:hint="eastAsia" w:ascii="Times New Roman" w:hAnsi="Times New Roman" w:eastAsia="方正仿宋简体" w:cs="Times New Roman"/>
              <w:color w:val="FF0000"/>
              <w:sz w:val="32"/>
              <w:szCs w:val="32"/>
              <w:highlight w:val="none"/>
              <w:lang w:val="en-US" w:eastAsia="zh-CN"/>
              <w:rPrChange w:id="240" w:author="Sai" w:date="2025-04-19T11:19:15Z">
                <w:rPr>
                  <w:rFonts w:hint="eastAsia" w:ascii="Times New Roman" w:hAnsi="Times New Roman" w:eastAsia="方正仿宋简体" w:cs="Times New Roman"/>
                  <w:sz w:val="32"/>
                  <w:szCs w:val="32"/>
                  <w:highlight w:val="cyan"/>
                  <w:lang w:val="en-US" w:eastAsia="zh-CN"/>
                </w:rPr>
              </w:rPrChange>
            </w:rPr>
            <w:delText>有点问题</w:delText>
          </w:r>
        </w:del>
      </w:ins>
      <w:ins w:id="241" w:author="梁晋宁" w:date="2025-04-17T18:43:16Z">
        <w:del w:id="242" w:author="Sai" w:date="2025-04-17T20:05:28Z">
          <w:r>
            <w:rPr>
              <w:rFonts w:hint="eastAsia" w:ascii="Times New Roman" w:hAnsi="Times New Roman" w:eastAsia="方正仿宋简体" w:cs="Times New Roman"/>
              <w:color w:val="FF0000"/>
              <w:sz w:val="32"/>
              <w:szCs w:val="32"/>
              <w:highlight w:val="none"/>
              <w:lang w:eastAsia="zh-CN"/>
              <w:rPrChange w:id="243" w:author="Sai" w:date="2025-04-19T11:19:15Z">
                <w:rPr>
                  <w:rFonts w:hint="eastAsia" w:ascii="Times New Roman" w:hAnsi="Times New Roman" w:eastAsia="方正仿宋简体" w:cs="Times New Roman"/>
                  <w:sz w:val="32"/>
                  <w:szCs w:val="32"/>
                  <w:highlight w:val="cyan"/>
                  <w:lang w:eastAsia="zh-CN"/>
                </w:rPr>
              </w:rPrChange>
            </w:rPr>
            <w:delText>）</w:delText>
          </w:r>
        </w:del>
      </w:ins>
      <w:r>
        <w:rPr>
          <w:rFonts w:hint="default" w:ascii="Times New Roman" w:hAnsi="Times New Roman" w:eastAsia="方正仿宋简体" w:cs="Times New Roman"/>
          <w:sz w:val="32"/>
          <w:szCs w:val="32"/>
          <w:highlight w:val="none"/>
          <w:rPrChange w:id="244" w:author="Sai" w:date="2025-04-19T11:19:15Z">
            <w:rPr>
              <w:rFonts w:hint="default" w:ascii="Times New Roman" w:hAnsi="Times New Roman" w:eastAsia="方正仿宋简体" w:cs="Times New Roman"/>
              <w:sz w:val="32"/>
              <w:szCs w:val="32"/>
            </w:rPr>
          </w:rPrChange>
        </w:rPr>
        <w:t>给予一次性补贴（具体比例结合当年预算额度及入库项目情况确定）。单个项目补贴期最高不超过3年，不足1年的部分按实际月数核算，单个企业单个自然年补贴额最高200万元。同一设备融资租赁合同只能享受一次补贴政策。</w:t>
      </w:r>
    </w:p>
    <w:p w14:paraId="6A042034">
      <w:pPr>
        <w:keepNext w:val="0"/>
        <w:keepLines w:val="0"/>
        <w:pageBreakBefore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简体" w:cs="Times New Roman"/>
          <w:b/>
          <w:sz w:val="32"/>
          <w:szCs w:val="32"/>
          <w:highlight w:val="none"/>
          <w:rPrChange w:id="245" w:author="Sai" w:date="2025-04-19T11:19:15Z">
            <w:rPr>
              <w:rFonts w:hint="default" w:ascii="Times New Roman" w:hAnsi="Times New Roman" w:eastAsia="方正仿宋简体" w:cs="Times New Roman"/>
              <w:b/>
              <w:sz w:val="32"/>
              <w:szCs w:val="32"/>
            </w:rPr>
          </w:rPrChange>
        </w:rPr>
      </w:pPr>
      <w:r>
        <w:rPr>
          <w:rFonts w:hint="default" w:ascii="Times New Roman" w:hAnsi="Times New Roman" w:eastAsia="方正仿宋简体" w:cs="Times New Roman"/>
          <w:b/>
          <w:sz w:val="32"/>
          <w:szCs w:val="32"/>
          <w:highlight w:val="none"/>
          <w:rPrChange w:id="246" w:author="Sai" w:date="2025-04-19T11:19:15Z">
            <w:rPr>
              <w:rFonts w:hint="default" w:ascii="Times New Roman" w:hAnsi="Times New Roman" w:eastAsia="方正仿宋简体" w:cs="Times New Roman"/>
              <w:b/>
              <w:sz w:val="32"/>
              <w:szCs w:val="32"/>
            </w:rPr>
          </w:rPrChange>
        </w:rPr>
        <w:t>2、入库要求</w:t>
      </w:r>
    </w:p>
    <w:p w14:paraId="18F42DB2">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24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248" w:author="Sai" w:date="2025-04-19T11:19:15Z">
            <w:rPr>
              <w:rFonts w:hint="default" w:ascii="Times New Roman" w:hAnsi="Times New Roman" w:eastAsia="方正仿宋简体" w:cs="Times New Roman"/>
              <w:sz w:val="32"/>
              <w:szCs w:val="32"/>
            </w:rPr>
          </w:rPrChange>
        </w:rPr>
        <w:t>（1）项目在广东省</w:t>
      </w:r>
      <w:r>
        <w:rPr>
          <w:rFonts w:hint="default" w:ascii="Times New Roman" w:hAnsi="Times New Roman" w:eastAsia="方正仿宋简体" w:cs="Times New Roman"/>
          <w:sz w:val="32"/>
          <w:szCs w:val="32"/>
          <w:highlight w:val="none"/>
          <w:lang w:eastAsia="zh-CN"/>
          <w:rPrChange w:id="249"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250" w:author="Sai" w:date="2025-04-19T11:19:15Z">
            <w:rPr>
              <w:rFonts w:hint="default" w:ascii="Times New Roman" w:hAnsi="Times New Roman" w:eastAsia="方正仿宋简体" w:cs="Times New Roman"/>
              <w:sz w:val="32"/>
              <w:szCs w:val="32"/>
            </w:rPr>
          </w:rPrChange>
        </w:rPr>
        <w:t>市内实施，项目承担单位为在</w:t>
      </w:r>
      <w:r>
        <w:rPr>
          <w:rFonts w:hint="default" w:ascii="Times New Roman" w:hAnsi="Times New Roman" w:eastAsia="方正仿宋简体" w:cs="Times New Roman"/>
          <w:sz w:val="32"/>
          <w:szCs w:val="32"/>
          <w:highlight w:val="none"/>
          <w:lang w:eastAsia="zh-CN"/>
          <w:rPrChange w:id="251"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252" w:author="Sai" w:date="2025-04-19T11:19:15Z">
            <w:rPr>
              <w:rFonts w:hint="default" w:ascii="Times New Roman" w:hAnsi="Times New Roman" w:eastAsia="方正仿宋简体" w:cs="Times New Roman"/>
              <w:sz w:val="32"/>
              <w:szCs w:val="32"/>
            </w:rPr>
          </w:rPrChange>
        </w:rPr>
        <w:t>市内依法登记注册且在</w:t>
      </w:r>
      <w:r>
        <w:rPr>
          <w:rFonts w:hint="default" w:ascii="Times New Roman" w:hAnsi="Times New Roman" w:eastAsia="方正仿宋简体" w:cs="Times New Roman"/>
          <w:sz w:val="32"/>
          <w:szCs w:val="32"/>
          <w:highlight w:val="none"/>
          <w:lang w:eastAsia="zh-CN"/>
          <w:rPrChange w:id="253"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254" w:author="Sai" w:date="2025-04-19T11:19:15Z">
            <w:rPr>
              <w:rFonts w:hint="default" w:ascii="Times New Roman" w:hAnsi="Times New Roman" w:eastAsia="方正仿宋简体" w:cs="Times New Roman"/>
              <w:sz w:val="32"/>
              <w:szCs w:val="32"/>
            </w:rPr>
          </w:rPrChange>
        </w:rPr>
        <w:t>市生产经营、</w:t>
      </w:r>
      <w:r>
        <w:rPr>
          <w:rFonts w:hint="default" w:ascii="Times New Roman" w:hAnsi="Times New Roman" w:eastAsia="方正仿宋简体" w:cs="Times New Roman"/>
          <w:sz w:val="32"/>
          <w:szCs w:val="32"/>
          <w:highlight w:val="none"/>
          <w:lang w:bidi="ar"/>
          <w:rPrChange w:id="255" w:author="Sai" w:date="2025-04-19T11:19:15Z">
            <w:rPr>
              <w:rFonts w:hint="default" w:ascii="Times New Roman" w:hAnsi="Times New Roman" w:eastAsia="方正仿宋简体" w:cs="Times New Roman"/>
              <w:sz w:val="32"/>
              <w:szCs w:val="32"/>
              <w:lang w:bidi="ar"/>
            </w:rPr>
          </w:rPrChange>
        </w:rPr>
        <w:t>具有独立承担民事责任能力，诚信经营、依法纳税的工业企业，未被纳入“信用中国”严重失信主体名单。</w:t>
      </w:r>
    </w:p>
    <w:p w14:paraId="505D2FD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256"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257"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258" w:author="Sai" w:date="2025-04-19T11:19:15Z">
            <w:rPr>
              <w:rFonts w:hint="default" w:ascii="Times New Roman" w:hAnsi="Times New Roman" w:eastAsia="方正仿宋简体" w:cs="Times New Roman"/>
              <w:sz w:val="32"/>
              <w:szCs w:val="32"/>
              <w:lang w:val="en-US" w:eastAsia="zh-CN"/>
            </w:rPr>
          </w:rPrChange>
        </w:rPr>
        <w:t>2</w:t>
      </w:r>
      <w:r>
        <w:rPr>
          <w:rFonts w:hint="default" w:ascii="Times New Roman" w:hAnsi="Times New Roman" w:eastAsia="方正仿宋简体" w:cs="Times New Roman"/>
          <w:sz w:val="32"/>
          <w:szCs w:val="32"/>
          <w:highlight w:val="none"/>
          <w:rPrChange w:id="259" w:author="Sai" w:date="2025-04-19T11:19:15Z">
            <w:rPr>
              <w:rFonts w:hint="default" w:ascii="Times New Roman" w:hAnsi="Times New Roman" w:eastAsia="方正仿宋简体" w:cs="Times New Roman"/>
              <w:sz w:val="32"/>
              <w:szCs w:val="32"/>
            </w:rPr>
          </w:rPrChange>
        </w:rPr>
        <w:t>）项目应符合国家、省产业政策和</w:t>
      </w:r>
      <w:r>
        <w:rPr>
          <w:rFonts w:hint="default" w:ascii="Times New Roman" w:hAnsi="Times New Roman" w:eastAsia="方正仿宋简体" w:cs="Times New Roman"/>
          <w:sz w:val="32"/>
          <w:szCs w:val="32"/>
          <w:highlight w:val="none"/>
          <w:lang w:eastAsia="zh-CN"/>
          <w:rPrChange w:id="260"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261" w:author="Sai" w:date="2025-04-19T11:19:15Z">
            <w:rPr>
              <w:rFonts w:hint="default" w:ascii="Times New Roman" w:hAnsi="Times New Roman" w:eastAsia="方正仿宋简体" w:cs="Times New Roman"/>
              <w:sz w:val="32"/>
              <w:szCs w:val="32"/>
            </w:rPr>
          </w:rPrChange>
        </w:rPr>
        <w:t>市重点产业发展方向。具备在工业和信息化主管部门备案、核准或审批等文件。</w:t>
      </w:r>
    </w:p>
    <w:p w14:paraId="19E3385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262"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263"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264" w:author="Sai" w:date="2025-04-19T11:19:15Z">
            <w:rPr>
              <w:rFonts w:hint="default" w:ascii="Times New Roman" w:hAnsi="Times New Roman" w:eastAsia="方正仿宋简体" w:cs="Times New Roman"/>
              <w:sz w:val="32"/>
              <w:szCs w:val="32"/>
              <w:lang w:val="en-US" w:eastAsia="zh-CN"/>
            </w:rPr>
          </w:rPrChange>
        </w:rPr>
        <w:t>3</w:t>
      </w:r>
      <w:r>
        <w:rPr>
          <w:rFonts w:hint="default" w:ascii="Times New Roman" w:hAnsi="Times New Roman" w:eastAsia="方正仿宋简体" w:cs="Times New Roman"/>
          <w:sz w:val="32"/>
          <w:szCs w:val="32"/>
          <w:highlight w:val="none"/>
          <w:rPrChange w:id="265" w:author="Sai" w:date="2025-04-19T11:19:15Z">
            <w:rPr>
              <w:rFonts w:hint="default" w:ascii="Times New Roman" w:hAnsi="Times New Roman" w:eastAsia="方正仿宋简体" w:cs="Times New Roman"/>
              <w:sz w:val="32"/>
              <w:szCs w:val="32"/>
            </w:rPr>
          </w:rPrChange>
        </w:rPr>
        <w:t>）项目承担单位通过直接融资租赁方式购入生产及生产配套设备（不含家具电器、办公耗材、车辆、非专用电脑等日常办公设备），设备应用于申报的技术改造项目。</w:t>
      </w:r>
    </w:p>
    <w:p w14:paraId="754488CC">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方正仿宋简体" w:cs="Times New Roman"/>
          <w:sz w:val="32"/>
          <w:szCs w:val="32"/>
          <w:highlight w:val="none"/>
          <w:lang w:bidi="ar"/>
          <w:rPrChange w:id="266" w:author="Sai" w:date="2025-04-19T11:19:15Z">
            <w:rPr>
              <w:rFonts w:hint="default" w:ascii="Times New Roman" w:hAnsi="Times New Roman" w:eastAsia="方正仿宋简体" w:cs="Times New Roman"/>
              <w:sz w:val="32"/>
              <w:szCs w:val="32"/>
              <w:lang w:bidi="ar"/>
            </w:rPr>
          </w:rPrChange>
        </w:rPr>
      </w:pPr>
      <w:r>
        <w:rPr>
          <w:rFonts w:hint="default" w:ascii="Times New Roman" w:hAnsi="Times New Roman" w:eastAsia="方正仿宋简体" w:cs="Times New Roman"/>
          <w:sz w:val="32"/>
          <w:szCs w:val="32"/>
          <w:highlight w:val="none"/>
          <w:lang w:bidi="ar"/>
          <w:rPrChange w:id="267" w:author="Sai" w:date="2025-04-19T11:19:15Z">
            <w:rPr>
              <w:rFonts w:hint="default" w:ascii="Times New Roman" w:hAnsi="Times New Roman" w:eastAsia="方正仿宋简体" w:cs="Times New Roman"/>
              <w:sz w:val="32"/>
              <w:szCs w:val="32"/>
              <w:lang w:bidi="ar"/>
            </w:rPr>
          </w:rPrChange>
        </w:rPr>
        <w:t>（</w:t>
      </w:r>
      <w:r>
        <w:rPr>
          <w:rFonts w:hint="default" w:ascii="Times New Roman" w:hAnsi="Times New Roman" w:eastAsia="方正仿宋简体" w:cs="Times New Roman"/>
          <w:sz w:val="32"/>
          <w:szCs w:val="32"/>
          <w:highlight w:val="none"/>
          <w:lang w:val="en-US" w:eastAsia="zh-CN" w:bidi="ar"/>
          <w:rPrChange w:id="268" w:author="Sai" w:date="2025-04-19T11:19:15Z">
            <w:rPr>
              <w:rFonts w:hint="default" w:ascii="Times New Roman" w:hAnsi="Times New Roman" w:eastAsia="方正仿宋简体" w:cs="Times New Roman"/>
              <w:sz w:val="32"/>
              <w:szCs w:val="32"/>
              <w:lang w:val="en-US" w:eastAsia="zh-CN" w:bidi="ar"/>
            </w:rPr>
          </w:rPrChange>
        </w:rPr>
        <w:t>4</w:t>
      </w:r>
      <w:r>
        <w:rPr>
          <w:rFonts w:hint="default" w:ascii="Times New Roman" w:hAnsi="Times New Roman" w:eastAsia="方正仿宋简体" w:cs="Times New Roman"/>
          <w:sz w:val="32"/>
          <w:szCs w:val="32"/>
          <w:highlight w:val="none"/>
          <w:lang w:bidi="ar"/>
          <w:rPrChange w:id="269" w:author="Sai" w:date="2025-04-19T11:19:15Z">
            <w:rPr>
              <w:rFonts w:hint="default" w:ascii="Times New Roman" w:hAnsi="Times New Roman" w:eastAsia="方正仿宋简体" w:cs="Times New Roman"/>
              <w:sz w:val="32"/>
              <w:szCs w:val="32"/>
              <w:lang w:bidi="ar"/>
            </w:rPr>
          </w:rPrChange>
        </w:rPr>
        <w:t>）</w:t>
      </w:r>
      <w:r>
        <w:rPr>
          <w:rFonts w:hint="default" w:ascii="Times New Roman" w:hAnsi="Times New Roman" w:eastAsia="方正仿宋简体" w:cs="Times New Roman"/>
          <w:sz w:val="32"/>
          <w:szCs w:val="32"/>
          <w:highlight w:val="none"/>
          <w:rPrChange w:id="270" w:author="Sai" w:date="2025-04-19T11:19:15Z">
            <w:rPr>
              <w:rFonts w:hint="default" w:ascii="Times New Roman" w:hAnsi="Times New Roman" w:eastAsia="方正仿宋简体" w:cs="Times New Roman"/>
              <w:sz w:val="32"/>
              <w:szCs w:val="32"/>
            </w:rPr>
          </w:rPrChange>
        </w:rPr>
        <w:t>项目承担单位在备案证建设期内签订设备融资租赁合同，在补贴期内无不良信贷记录，单个项目设备融资租赁单个合同额不低于500万元</w:t>
      </w:r>
      <w:r>
        <w:rPr>
          <w:rFonts w:hint="default" w:ascii="Times New Roman" w:hAnsi="Times New Roman" w:eastAsia="方正仿宋简体" w:cs="Times New Roman"/>
          <w:sz w:val="32"/>
          <w:szCs w:val="32"/>
          <w:highlight w:val="none"/>
          <w:lang w:bidi="ar"/>
          <w:rPrChange w:id="271" w:author="Sai" w:date="2025-04-19T11:19:15Z">
            <w:rPr>
              <w:rFonts w:hint="default" w:ascii="Times New Roman" w:hAnsi="Times New Roman" w:eastAsia="方正仿宋简体" w:cs="Times New Roman"/>
              <w:sz w:val="32"/>
              <w:szCs w:val="32"/>
              <w:lang w:bidi="ar"/>
            </w:rPr>
          </w:rPrChange>
        </w:rPr>
        <w:t>。</w:t>
      </w:r>
    </w:p>
    <w:p w14:paraId="2015F7B7">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方正仿宋简体" w:cs="Times New Roman"/>
          <w:sz w:val="32"/>
          <w:szCs w:val="32"/>
          <w:highlight w:val="none"/>
          <w:lang w:bidi="ar"/>
          <w:rPrChange w:id="272" w:author="Sai" w:date="2025-04-19T11:19:15Z">
            <w:rPr>
              <w:rFonts w:hint="default" w:ascii="Times New Roman" w:hAnsi="Times New Roman" w:eastAsia="方正仿宋简体" w:cs="Times New Roman"/>
              <w:sz w:val="32"/>
              <w:szCs w:val="32"/>
              <w:lang w:bidi="ar"/>
            </w:rPr>
          </w:rPrChange>
        </w:rPr>
      </w:pPr>
      <w:r>
        <w:rPr>
          <w:rFonts w:hint="default" w:ascii="Times New Roman" w:hAnsi="Times New Roman" w:eastAsia="方正仿宋简体" w:cs="Times New Roman"/>
          <w:sz w:val="32"/>
          <w:szCs w:val="32"/>
          <w:highlight w:val="none"/>
          <w:lang w:bidi="ar"/>
          <w:rPrChange w:id="273" w:author="Sai" w:date="2025-04-19T11:19:15Z">
            <w:rPr>
              <w:rFonts w:hint="default" w:ascii="Times New Roman" w:hAnsi="Times New Roman" w:eastAsia="方正仿宋简体" w:cs="Times New Roman"/>
              <w:sz w:val="32"/>
              <w:szCs w:val="32"/>
              <w:lang w:bidi="ar"/>
            </w:rPr>
          </w:rPrChange>
        </w:rPr>
        <w:t>（</w:t>
      </w:r>
      <w:r>
        <w:rPr>
          <w:rFonts w:hint="default" w:ascii="Times New Roman" w:hAnsi="Times New Roman" w:eastAsia="方正仿宋简体" w:cs="Times New Roman"/>
          <w:sz w:val="32"/>
          <w:szCs w:val="32"/>
          <w:highlight w:val="none"/>
          <w:lang w:val="en-US" w:eastAsia="zh-CN" w:bidi="ar"/>
          <w:rPrChange w:id="274" w:author="Sai" w:date="2025-04-19T11:19:15Z">
            <w:rPr>
              <w:rFonts w:hint="default" w:ascii="Times New Roman" w:hAnsi="Times New Roman" w:eastAsia="方正仿宋简体" w:cs="Times New Roman"/>
              <w:sz w:val="32"/>
              <w:szCs w:val="32"/>
              <w:lang w:val="en-US" w:eastAsia="zh-CN" w:bidi="ar"/>
            </w:rPr>
          </w:rPrChange>
        </w:rPr>
        <w:t>5</w:t>
      </w:r>
      <w:r>
        <w:rPr>
          <w:rFonts w:hint="default" w:ascii="Times New Roman" w:hAnsi="Times New Roman" w:eastAsia="方正仿宋简体" w:cs="Times New Roman"/>
          <w:sz w:val="32"/>
          <w:szCs w:val="32"/>
          <w:highlight w:val="none"/>
          <w:lang w:bidi="ar"/>
          <w:rPrChange w:id="275" w:author="Sai" w:date="2025-04-19T11:19:15Z">
            <w:rPr>
              <w:rFonts w:hint="default" w:ascii="Times New Roman" w:hAnsi="Times New Roman" w:eastAsia="方正仿宋简体" w:cs="Times New Roman"/>
              <w:sz w:val="32"/>
              <w:szCs w:val="32"/>
              <w:lang w:bidi="ar"/>
            </w:rPr>
          </w:rPrChange>
        </w:rPr>
        <w:t>）项目在2024年1月1日（含）至2024年12月31日（含）期间完工，且完工日期在项目备案证建设期内。备案证发生变更的，企业提交变更时间不超过前备案证明确的完工日期。</w:t>
      </w:r>
    </w:p>
    <w:p w14:paraId="23834414">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276"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277"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278" w:author="Sai" w:date="2025-04-19T11:19:15Z">
            <w:rPr>
              <w:rFonts w:hint="default" w:ascii="Times New Roman" w:hAnsi="Times New Roman" w:eastAsia="方正仿宋简体" w:cs="Times New Roman"/>
              <w:sz w:val="32"/>
              <w:szCs w:val="32"/>
              <w:lang w:val="en-US" w:eastAsia="zh-CN"/>
            </w:rPr>
          </w:rPrChange>
        </w:rPr>
        <w:t>6</w:t>
      </w:r>
      <w:r>
        <w:rPr>
          <w:rFonts w:hint="default" w:ascii="Times New Roman" w:hAnsi="Times New Roman" w:eastAsia="方正仿宋简体" w:cs="Times New Roman"/>
          <w:sz w:val="32"/>
          <w:szCs w:val="32"/>
          <w:highlight w:val="none"/>
          <w:rPrChange w:id="279" w:author="Sai" w:date="2025-04-19T11:19:15Z">
            <w:rPr>
              <w:rFonts w:hint="default" w:ascii="Times New Roman" w:hAnsi="Times New Roman" w:eastAsia="方正仿宋简体" w:cs="Times New Roman"/>
              <w:sz w:val="32"/>
              <w:szCs w:val="32"/>
            </w:rPr>
          </w:rPrChange>
        </w:rPr>
        <w:t>）项目融资租赁补贴期以完工日期往前核算，最长不超过3年。</w:t>
      </w:r>
    </w:p>
    <w:p w14:paraId="7AA6203E">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280"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281"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282" w:author="Sai" w:date="2025-04-19T11:19:15Z">
            <w:rPr>
              <w:rFonts w:hint="default" w:ascii="Times New Roman" w:hAnsi="Times New Roman" w:eastAsia="方正仿宋简体" w:cs="Times New Roman"/>
              <w:sz w:val="32"/>
              <w:szCs w:val="32"/>
              <w:lang w:val="en-US" w:eastAsia="zh-CN"/>
            </w:rPr>
          </w:rPrChange>
        </w:rPr>
        <w:t>7</w:t>
      </w:r>
      <w:r>
        <w:rPr>
          <w:rFonts w:hint="default" w:ascii="Times New Roman" w:hAnsi="Times New Roman" w:eastAsia="方正仿宋简体" w:cs="Times New Roman"/>
          <w:sz w:val="32"/>
          <w:szCs w:val="32"/>
          <w:highlight w:val="none"/>
          <w:rPrChange w:id="283" w:author="Sai" w:date="2025-04-19T11:19:15Z">
            <w:rPr>
              <w:rFonts w:hint="default" w:ascii="Times New Roman" w:hAnsi="Times New Roman" w:eastAsia="方正仿宋简体" w:cs="Times New Roman"/>
              <w:sz w:val="32"/>
              <w:szCs w:val="32"/>
            </w:rPr>
          </w:rPrChange>
        </w:rPr>
        <w:t>）项目未获得过省级技术改造资金以外的省工业和信息化领域财政资金支持。</w:t>
      </w:r>
    </w:p>
    <w:p w14:paraId="4F572D2B">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284"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285"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286" w:author="Sai" w:date="2025-04-19T11:19:15Z">
            <w:rPr>
              <w:rFonts w:hint="default" w:ascii="Times New Roman" w:hAnsi="Times New Roman" w:eastAsia="方正仿宋简体" w:cs="Times New Roman"/>
              <w:sz w:val="32"/>
              <w:szCs w:val="32"/>
              <w:lang w:val="en-US" w:eastAsia="zh-CN"/>
            </w:rPr>
          </w:rPrChange>
        </w:rPr>
        <w:t>8</w:t>
      </w:r>
      <w:r>
        <w:rPr>
          <w:rFonts w:hint="default" w:ascii="Times New Roman" w:hAnsi="Times New Roman" w:eastAsia="方正仿宋简体" w:cs="Times New Roman"/>
          <w:sz w:val="32"/>
          <w:szCs w:val="32"/>
          <w:highlight w:val="none"/>
          <w:rPrChange w:id="287" w:author="Sai" w:date="2025-04-19T11:19:15Z">
            <w:rPr>
              <w:rFonts w:hint="default" w:ascii="Times New Roman" w:hAnsi="Times New Roman" w:eastAsia="方正仿宋简体" w:cs="Times New Roman"/>
              <w:sz w:val="32"/>
              <w:szCs w:val="32"/>
            </w:rPr>
          </w:rPrChange>
        </w:rPr>
        <w:t>）项目投资按规定纳入技术改造投资统计。</w:t>
      </w:r>
    </w:p>
    <w:p w14:paraId="483D89B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黑体" w:cs="Times New Roman"/>
          <w:bCs/>
          <w:sz w:val="32"/>
          <w:szCs w:val="36"/>
          <w:highlight w:val="none"/>
          <w:rPrChange w:id="288" w:author="Sai" w:date="2025-04-19T11:19:15Z">
            <w:rPr>
              <w:rFonts w:hint="default" w:ascii="Times New Roman" w:hAnsi="Times New Roman" w:eastAsia="黑体" w:cs="Times New Roman"/>
              <w:bCs/>
              <w:sz w:val="32"/>
              <w:szCs w:val="36"/>
            </w:rPr>
          </w:rPrChange>
        </w:rPr>
      </w:pPr>
      <w:r>
        <w:rPr>
          <w:rFonts w:hint="default" w:ascii="Times New Roman" w:hAnsi="Times New Roman" w:eastAsia="黑体" w:cs="Times New Roman"/>
          <w:bCs/>
          <w:sz w:val="32"/>
          <w:szCs w:val="36"/>
          <w:highlight w:val="none"/>
          <w:rPrChange w:id="289" w:author="Sai" w:date="2025-04-19T11:19:15Z">
            <w:rPr>
              <w:rFonts w:hint="default" w:ascii="Times New Roman" w:hAnsi="Times New Roman" w:eastAsia="黑体" w:cs="Times New Roman"/>
              <w:bCs/>
              <w:sz w:val="32"/>
              <w:szCs w:val="36"/>
            </w:rPr>
          </w:rPrChange>
        </w:rPr>
        <w:t>二、项目申报与评审的工作流程</w:t>
      </w:r>
    </w:p>
    <w:p w14:paraId="3B6BCF44">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rPrChange w:id="290" w:author="Sai" w:date="2025-04-19T11:19:15Z">
            <w:rPr>
              <w:rFonts w:hint="default" w:ascii="Times New Roman" w:hAnsi="Times New Roman" w:eastAsia="楷体" w:cs="Times New Roman"/>
              <w:b w:val="0"/>
              <w:bCs/>
              <w:sz w:val="32"/>
              <w:szCs w:val="32"/>
            </w:rPr>
          </w:rPrChange>
        </w:rPr>
      </w:pPr>
      <w:r>
        <w:rPr>
          <w:rFonts w:hint="default" w:ascii="Times New Roman" w:hAnsi="Times New Roman" w:eastAsia="楷体" w:cs="Times New Roman"/>
          <w:b w:val="0"/>
          <w:bCs/>
          <w:sz w:val="32"/>
          <w:szCs w:val="32"/>
          <w:highlight w:val="none"/>
          <w:rPrChange w:id="291" w:author="Sai" w:date="2025-04-19T11:19:15Z">
            <w:rPr>
              <w:rFonts w:hint="default" w:ascii="Times New Roman" w:hAnsi="Times New Roman" w:eastAsia="楷体" w:cs="Times New Roman"/>
              <w:b w:val="0"/>
              <w:bCs/>
              <w:sz w:val="32"/>
              <w:szCs w:val="32"/>
            </w:rPr>
          </w:rPrChange>
        </w:rPr>
        <w:t>（一）技术改造项目备案及要求</w:t>
      </w:r>
    </w:p>
    <w:p w14:paraId="2EA05AA1">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292"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293" w:author="Sai" w:date="2025-04-19T11:19:15Z">
            <w:rPr>
              <w:rFonts w:hint="default" w:ascii="Times New Roman" w:hAnsi="Times New Roman" w:eastAsia="方正仿宋简体" w:cs="Times New Roman"/>
              <w:sz w:val="32"/>
              <w:szCs w:val="32"/>
            </w:rPr>
          </w:rPrChange>
        </w:rPr>
        <w:t>工业企业采用新技术、新工艺、新设备、新材料对现有设施、工艺条件及生产服务等进行改造提升的技术改造项目，根据《广东省发展和改革委员 广东省工业和信息化厅印发</w:t>
      </w:r>
      <w:r>
        <w:rPr>
          <w:rFonts w:hint="default" w:ascii="Times New Roman" w:hAnsi="Times New Roman" w:eastAsia="方正仿宋简体" w:cs="Times New Roman"/>
          <w:sz w:val="32"/>
          <w:szCs w:val="32"/>
          <w:highlight w:val="none"/>
          <w:lang w:eastAsia="zh-CN"/>
          <w:rPrChange w:id="294" w:author="Sai" w:date="2025-04-19T11:19:15Z">
            <w:rPr>
              <w:rFonts w:hint="default" w:ascii="Times New Roman" w:hAnsi="Times New Roman" w:eastAsia="方正仿宋简体" w:cs="Times New Roman"/>
              <w:sz w:val="32"/>
              <w:szCs w:val="32"/>
              <w:lang w:eastAsia="zh-CN"/>
            </w:rPr>
          </w:rPrChange>
        </w:rPr>
        <w:t>〈</w:t>
      </w:r>
      <w:r>
        <w:rPr>
          <w:rFonts w:hint="default" w:ascii="Times New Roman" w:hAnsi="Times New Roman" w:eastAsia="方正仿宋简体" w:cs="Times New Roman"/>
          <w:sz w:val="32"/>
          <w:szCs w:val="32"/>
          <w:highlight w:val="none"/>
          <w:rPrChange w:id="295" w:author="Sai" w:date="2025-04-19T11:19:15Z">
            <w:rPr>
              <w:rFonts w:hint="default" w:ascii="Times New Roman" w:hAnsi="Times New Roman" w:eastAsia="方正仿宋简体" w:cs="Times New Roman"/>
              <w:sz w:val="32"/>
              <w:szCs w:val="32"/>
            </w:rPr>
          </w:rPrChange>
        </w:rPr>
        <w:t>关于企业投资项目核准和备案管理的实施办法</w:t>
      </w:r>
      <w:r>
        <w:rPr>
          <w:rFonts w:hint="default" w:ascii="Times New Roman" w:hAnsi="Times New Roman" w:eastAsia="方正仿宋简体" w:cs="Times New Roman"/>
          <w:sz w:val="32"/>
          <w:szCs w:val="32"/>
          <w:highlight w:val="none"/>
          <w:lang w:eastAsia="zh-CN"/>
          <w:rPrChange w:id="296" w:author="Sai" w:date="2025-04-19T11:19:15Z">
            <w:rPr>
              <w:rFonts w:hint="default" w:ascii="Times New Roman" w:hAnsi="Times New Roman" w:eastAsia="方正仿宋简体" w:cs="Times New Roman"/>
              <w:sz w:val="32"/>
              <w:szCs w:val="32"/>
              <w:lang w:eastAsia="zh-CN"/>
            </w:rPr>
          </w:rPrChange>
        </w:rPr>
        <w:t>〉</w:t>
      </w:r>
      <w:r>
        <w:rPr>
          <w:rFonts w:hint="default" w:ascii="Times New Roman" w:hAnsi="Times New Roman" w:eastAsia="方正仿宋简体" w:cs="Times New Roman"/>
          <w:sz w:val="32"/>
          <w:szCs w:val="32"/>
          <w:highlight w:val="none"/>
          <w:rPrChange w:id="297" w:author="Sai" w:date="2025-04-19T11:19:15Z">
            <w:rPr>
              <w:rFonts w:hint="default" w:ascii="Times New Roman" w:hAnsi="Times New Roman" w:eastAsia="方正仿宋简体" w:cs="Times New Roman"/>
              <w:sz w:val="32"/>
              <w:szCs w:val="32"/>
            </w:rPr>
          </w:rPrChange>
        </w:rPr>
        <w:t>的通知》（粤发改规〔2022〕1号）要求通过“广东省工业企业技术改造监测系统”（http://210.76.81.107/home）申请工业、信息化领域企业技术改造投资项目备案。</w:t>
      </w:r>
      <w:r>
        <w:rPr>
          <w:rFonts w:hint="default" w:ascii="Times New Roman" w:hAnsi="Times New Roman" w:eastAsia="方正仿宋简体" w:cs="Times New Roman"/>
          <w:b/>
          <w:sz w:val="32"/>
          <w:szCs w:val="32"/>
          <w:highlight w:val="none"/>
          <w:rPrChange w:id="298" w:author="Sai" w:date="2025-04-19T11:19:15Z">
            <w:rPr>
              <w:rFonts w:hint="default" w:ascii="Times New Roman" w:hAnsi="Times New Roman" w:eastAsia="方正仿宋简体" w:cs="Times New Roman"/>
              <w:b/>
              <w:sz w:val="32"/>
              <w:szCs w:val="32"/>
            </w:rPr>
          </w:rPrChange>
        </w:rPr>
        <w:t>项目备案是技术改造项目享受省、市</w:t>
      </w:r>
      <w:del w:id="299" w:author="梁晋宁" w:date="2025-04-17T18:46:25Z">
        <w:r>
          <w:rPr>
            <w:rFonts w:hint="default" w:ascii="Times New Roman" w:hAnsi="Times New Roman" w:eastAsia="方正仿宋简体" w:cs="Times New Roman"/>
            <w:b/>
            <w:sz w:val="32"/>
            <w:szCs w:val="32"/>
            <w:highlight w:val="none"/>
            <w:lang w:val="en-US"/>
            <w:rPrChange w:id="300" w:author="Sai" w:date="2025-04-19T11:19:15Z">
              <w:rPr>
                <w:rFonts w:hint="default" w:ascii="Times New Roman" w:hAnsi="Times New Roman" w:eastAsia="方正仿宋简体" w:cs="Times New Roman"/>
                <w:b/>
                <w:sz w:val="32"/>
                <w:szCs w:val="32"/>
                <w:lang w:val="en-US"/>
              </w:rPr>
            </w:rPrChange>
          </w:rPr>
          <w:delText>技改</w:delText>
        </w:r>
      </w:del>
      <w:ins w:id="301" w:author="梁晋宁" w:date="2025-04-17T18:46:26Z">
        <w:r>
          <w:rPr>
            <w:rFonts w:hint="eastAsia" w:ascii="Times New Roman" w:hAnsi="Times New Roman" w:eastAsia="方正仿宋简体" w:cs="Times New Roman"/>
            <w:b/>
            <w:sz w:val="32"/>
            <w:szCs w:val="32"/>
            <w:highlight w:val="none"/>
            <w:lang w:val="en-US" w:eastAsia="zh-CN"/>
            <w:rPrChange w:id="302" w:author="Sai" w:date="2025-04-19T11:19:15Z">
              <w:rPr>
                <w:rFonts w:hint="eastAsia" w:ascii="Times New Roman" w:hAnsi="Times New Roman" w:eastAsia="方正仿宋简体" w:cs="Times New Roman"/>
                <w:b/>
                <w:sz w:val="32"/>
                <w:szCs w:val="32"/>
                <w:lang w:val="en-US" w:eastAsia="zh-CN"/>
              </w:rPr>
            </w:rPrChange>
          </w:rPr>
          <w:t>技术改造</w:t>
        </w:r>
      </w:ins>
      <w:r>
        <w:rPr>
          <w:rFonts w:hint="default" w:ascii="Times New Roman" w:hAnsi="Times New Roman" w:eastAsia="方正仿宋简体" w:cs="Times New Roman"/>
          <w:b/>
          <w:sz w:val="32"/>
          <w:szCs w:val="32"/>
          <w:highlight w:val="none"/>
          <w:rPrChange w:id="303" w:author="Sai" w:date="2025-04-19T11:19:15Z">
            <w:rPr>
              <w:rFonts w:hint="default" w:ascii="Times New Roman" w:hAnsi="Times New Roman" w:eastAsia="方正仿宋简体" w:cs="Times New Roman"/>
              <w:b/>
              <w:sz w:val="32"/>
              <w:szCs w:val="32"/>
            </w:rPr>
          </w:rPrChange>
        </w:rPr>
        <w:t>专项资金支持的前置条件，也是立项评审过程中最重要的依据。</w:t>
      </w:r>
      <w:r>
        <w:rPr>
          <w:rFonts w:hint="default" w:ascii="Times New Roman" w:hAnsi="Times New Roman" w:eastAsia="方正仿宋简体" w:cs="Times New Roman"/>
          <w:sz w:val="32"/>
          <w:szCs w:val="32"/>
          <w:highlight w:val="none"/>
          <w:rPrChange w:id="304" w:author="Sai" w:date="2025-04-19T11:19:15Z">
            <w:rPr>
              <w:rFonts w:hint="default" w:ascii="Times New Roman" w:hAnsi="Times New Roman" w:eastAsia="方正仿宋简体" w:cs="Times New Roman"/>
              <w:sz w:val="32"/>
              <w:szCs w:val="32"/>
            </w:rPr>
          </w:rPrChange>
        </w:rPr>
        <w:t xml:space="preserve">项目承担单位必须在项目开工前申请项目备案，备案的固定资产投资额以含税金额填写，项目发生的投入应在项目备案之后，以发票、支付凭证等合法票据的日期为准。 </w:t>
      </w:r>
    </w:p>
    <w:p w14:paraId="52C295FB">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0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06" w:author="Sai" w:date="2025-04-19T11:19:15Z">
            <w:rPr>
              <w:rFonts w:hint="default" w:ascii="Times New Roman" w:hAnsi="Times New Roman" w:eastAsia="方正仿宋简体" w:cs="Times New Roman"/>
              <w:sz w:val="32"/>
              <w:szCs w:val="32"/>
            </w:rPr>
          </w:rPrChange>
        </w:rPr>
        <w:t>项目承担单位通过“广东省工业企业技术改造监测系统”办理备案变更手续需符合《广东省发展和改革委</w:t>
      </w:r>
      <w:r>
        <w:rPr>
          <w:rFonts w:hint="default" w:ascii="Times New Roman" w:hAnsi="Times New Roman" w:eastAsia="方正仿宋简体" w:cs="Times New Roman"/>
          <w:sz w:val="32"/>
          <w:szCs w:val="32"/>
          <w:highlight w:val="none"/>
          <w:lang w:eastAsia="zh-CN"/>
          <w:rPrChange w:id="307" w:author="Sai" w:date="2025-04-19T11:19:15Z">
            <w:rPr>
              <w:rFonts w:hint="default" w:ascii="Times New Roman" w:hAnsi="Times New Roman" w:eastAsia="方正仿宋简体" w:cs="Times New Roman"/>
              <w:sz w:val="32"/>
              <w:szCs w:val="32"/>
              <w:lang w:eastAsia="zh-CN"/>
            </w:rPr>
          </w:rPrChange>
        </w:rPr>
        <w:t>员会</w:t>
      </w:r>
      <w:r>
        <w:rPr>
          <w:rFonts w:hint="default" w:ascii="Times New Roman" w:hAnsi="Times New Roman" w:eastAsia="方正仿宋简体" w:cs="Times New Roman"/>
          <w:sz w:val="32"/>
          <w:szCs w:val="32"/>
          <w:highlight w:val="none"/>
          <w:rPrChange w:id="308" w:author="Sai" w:date="2025-04-19T11:19:15Z">
            <w:rPr>
              <w:rFonts w:hint="default" w:ascii="Times New Roman" w:hAnsi="Times New Roman" w:eastAsia="方正仿宋简体" w:cs="Times New Roman"/>
              <w:sz w:val="32"/>
              <w:szCs w:val="32"/>
            </w:rPr>
          </w:rPrChange>
        </w:rPr>
        <w:t xml:space="preserve"> 广东省工业和信息化厅印发</w:t>
      </w:r>
      <w:r>
        <w:rPr>
          <w:rFonts w:hint="default" w:ascii="Times New Roman" w:hAnsi="Times New Roman" w:eastAsia="方正仿宋简体" w:cs="Times New Roman"/>
          <w:sz w:val="32"/>
          <w:szCs w:val="32"/>
          <w:highlight w:val="none"/>
          <w:lang w:eastAsia="zh-CN"/>
          <w:rPrChange w:id="309" w:author="Sai" w:date="2025-04-19T11:19:15Z">
            <w:rPr>
              <w:rFonts w:hint="default" w:ascii="Times New Roman" w:hAnsi="Times New Roman" w:eastAsia="方正仿宋简体" w:cs="Times New Roman"/>
              <w:sz w:val="32"/>
              <w:szCs w:val="32"/>
              <w:lang w:eastAsia="zh-CN"/>
            </w:rPr>
          </w:rPrChange>
        </w:rPr>
        <w:t>〈</w:t>
      </w:r>
      <w:r>
        <w:rPr>
          <w:rFonts w:hint="default" w:ascii="Times New Roman" w:hAnsi="Times New Roman" w:eastAsia="方正仿宋简体" w:cs="Times New Roman"/>
          <w:sz w:val="32"/>
          <w:szCs w:val="32"/>
          <w:highlight w:val="none"/>
          <w:rPrChange w:id="310" w:author="Sai" w:date="2025-04-19T11:19:15Z">
            <w:rPr>
              <w:rFonts w:hint="default" w:ascii="Times New Roman" w:hAnsi="Times New Roman" w:eastAsia="方正仿宋简体" w:cs="Times New Roman"/>
              <w:sz w:val="32"/>
              <w:szCs w:val="32"/>
            </w:rPr>
          </w:rPrChange>
        </w:rPr>
        <w:t>关于企业投资项目核准和备案管理的实施办法</w:t>
      </w:r>
      <w:r>
        <w:rPr>
          <w:rFonts w:hint="default" w:ascii="Times New Roman" w:hAnsi="Times New Roman" w:eastAsia="方正仿宋简体" w:cs="Times New Roman"/>
          <w:sz w:val="32"/>
          <w:szCs w:val="32"/>
          <w:highlight w:val="none"/>
          <w:lang w:eastAsia="zh-CN"/>
          <w:rPrChange w:id="311" w:author="Sai" w:date="2025-04-19T11:19:15Z">
            <w:rPr>
              <w:rFonts w:hint="default" w:ascii="Times New Roman" w:hAnsi="Times New Roman" w:eastAsia="方正仿宋简体" w:cs="Times New Roman"/>
              <w:sz w:val="32"/>
              <w:szCs w:val="32"/>
              <w:lang w:eastAsia="zh-CN"/>
            </w:rPr>
          </w:rPrChange>
        </w:rPr>
        <w:t>〉</w:t>
      </w:r>
      <w:r>
        <w:rPr>
          <w:rFonts w:hint="default" w:ascii="Times New Roman" w:hAnsi="Times New Roman" w:eastAsia="方正仿宋简体" w:cs="Times New Roman"/>
          <w:sz w:val="32"/>
          <w:szCs w:val="32"/>
          <w:highlight w:val="none"/>
          <w:rPrChange w:id="312" w:author="Sai" w:date="2025-04-19T11:19:15Z">
            <w:rPr>
              <w:rFonts w:hint="default" w:ascii="Times New Roman" w:hAnsi="Times New Roman" w:eastAsia="方正仿宋简体" w:cs="Times New Roman"/>
              <w:sz w:val="32"/>
              <w:szCs w:val="32"/>
            </w:rPr>
          </w:rPrChange>
        </w:rPr>
        <w:t>的通知》（粤发改规〔2022〕1号）相关规定。已备案项目在建设中发生重大变化（项目名称、建设地点发生变更的；项目投资规模、建设规模变化幅度在20%及以上的；项目建设内容发生较大变化的；项目法人发生变更的；需要对项目备案内容进行调整的其他重大情形）需及时告知原备案机关并办理备案变更手续。项目承担单位未及时办理备案变更手续而自行变更项目实施内容（包括但不限于投资总额、设备名称、型号、金额、数量等）的，变更后的相关投入在申报专项资金时将视为无效投入，由此导致项目完工评价不通过的风险由项目承担单位自行承担。项目建设规模、投资规模变化幅度在20%以下的，企业可根据实际需要申请变更。</w:t>
      </w:r>
    </w:p>
    <w:p w14:paraId="04170FE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1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14" w:author="Sai" w:date="2025-04-19T11:19:15Z">
            <w:rPr>
              <w:rFonts w:hint="default" w:ascii="Times New Roman" w:hAnsi="Times New Roman" w:eastAsia="方正仿宋简体" w:cs="Times New Roman"/>
              <w:sz w:val="32"/>
              <w:szCs w:val="32"/>
            </w:rPr>
          </w:rPrChange>
        </w:rPr>
        <w:t>项目发生变更的，申报资料中必须如实提交每次备案变更批复函件。项目发生多次变更的，每次变更前后内容需衔接。如因项目变更次数过多而造成专家组无法衔接审查项目投入建设情况的，可认定为无法审查项目。项目变更建设期限的，应在备案变更批复文件中标明具体开工和竣工时限。</w:t>
      </w:r>
    </w:p>
    <w:p w14:paraId="7D87358E">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rPrChange w:id="315" w:author="Sai" w:date="2025-04-19T11:19:15Z">
            <w:rPr>
              <w:rFonts w:hint="default" w:ascii="Times New Roman" w:hAnsi="Times New Roman" w:eastAsia="楷体" w:cs="Times New Roman"/>
              <w:b w:val="0"/>
              <w:bCs/>
              <w:sz w:val="32"/>
              <w:szCs w:val="32"/>
            </w:rPr>
          </w:rPrChange>
        </w:rPr>
      </w:pPr>
      <w:r>
        <w:rPr>
          <w:rFonts w:hint="default" w:ascii="Times New Roman" w:hAnsi="Times New Roman" w:eastAsia="楷体" w:cs="Times New Roman"/>
          <w:b w:val="0"/>
          <w:bCs/>
          <w:sz w:val="32"/>
          <w:szCs w:val="32"/>
          <w:highlight w:val="none"/>
          <w:rPrChange w:id="316" w:author="Sai" w:date="2025-04-19T11:19:15Z">
            <w:rPr>
              <w:rFonts w:hint="default" w:ascii="Times New Roman" w:hAnsi="Times New Roman" w:eastAsia="楷体" w:cs="Times New Roman"/>
              <w:b w:val="0"/>
              <w:bCs/>
              <w:sz w:val="32"/>
              <w:szCs w:val="32"/>
            </w:rPr>
          </w:rPrChange>
        </w:rPr>
        <w:t>（二）入库通知与材料报送</w:t>
      </w:r>
    </w:p>
    <w:p w14:paraId="5441E18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1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18" w:author="Sai" w:date="2025-04-19T11:19:15Z">
            <w:rPr>
              <w:rFonts w:hint="default" w:ascii="Times New Roman" w:hAnsi="Times New Roman" w:eastAsia="方正仿宋简体" w:cs="Times New Roman"/>
              <w:sz w:val="32"/>
              <w:szCs w:val="32"/>
            </w:rPr>
          </w:rPrChange>
        </w:rPr>
        <w:t>省、市发布申报项目入库的通知。按照备案计划已经完成建设的企业根据通知要求整理项目入库</w:t>
      </w:r>
      <w:r>
        <w:rPr>
          <w:rFonts w:hint="default" w:ascii="Times New Roman" w:hAnsi="Times New Roman" w:eastAsia="方正仿宋简体" w:cs="Times New Roman"/>
          <w:sz w:val="32"/>
          <w:szCs w:val="32"/>
          <w:highlight w:val="none"/>
          <w:lang w:val="en-US" w:eastAsia="zh-CN"/>
          <w:rPrChange w:id="319" w:author="Sai" w:date="2025-04-19T11:19:15Z">
            <w:rPr>
              <w:rFonts w:hint="default" w:ascii="Times New Roman" w:hAnsi="Times New Roman" w:eastAsia="方正仿宋简体" w:cs="Times New Roman"/>
              <w:sz w:val="32"/>
              <w:szCs w:val="32"/>
              <w:lang w:val="en-US" w:eastAsia="zh-CN"/>
            </w:rPr>
          </w:rPrChange>
        </w:rPr>
        <w:t>申请</w:t>
      </w:r>
      <w:r>
        <w:rPr>
          <w:rFonts w:hint="default" w:ascii="Times New Roman" w:hAnsi="Times New Roman" w:eastAsia="方正仿宋简体" w:cs="Times New Roman"/>
          <w:sz w:val="32"/>
          <w:szCs w:val="32"/>
          <w:highlight w:val="none"/>
          <w:rPrChange w:id="320" w:author="Sai" w:date="2025-04-19T11:19:15Z">
            <w:rPr>
              <w:rFonts w:hint="default" w:ascii="Times New Roman" w:hAnsi="Times New Roman" w:eastAsia="方正仿宋简体" w:cs="Times New Roman"/>
              <w:sz w:val="32"/>
              <w:szCs w:val="32"/>
            </w:rPr>
          </w:rPrChange>
        </w:rPr>
        <w:t>材料，并报送至所在县（</w:t>
      </w:r>
      <w:r>
        <w:rPr>
          <w:rFonts w:hint="default" w:ascii="Times New Roman" w:hAnsi="Times New Roman" w:eastAsia="方正仿宋简体" w:cs="Times New Roman"/>
          <w:sz w:val="32"/>
          <w:szCs w:val="32"/>
          <w:highlight w:val="none"/>
          <w:lang w:val="en-US" w:eastAsia="zh-CN"/>
          <w:rPrChange w:id="321" w:author="Sai" w:date="2025-04-19T11:19:15Z">
            <w:rPr>
              <w:rFonts w:hint="default" w:ascii="Times New Roman" w:hAnsi="Times New Roman" w:eastAsia="方正仿宋简体" w:cs="Times New Roman"/>
              <w:sz w:val="32"/>
              <w:szCs w:val="32"/>
              <w:lang w:val="en-US" w:eastAsia="zh-CN"/>
            </w:rPr>
          </w:rPrChange>
        </w:rPr>
        <w:t>市、</w:t>
      </w:r>
      <w:r>
        <w:rPr>
          <w:rFonts w:hint="default" w:ascii="Times New Roman" w:hAnsi="Times New Roman" w:eastAsia="方正仿宋简体" w:cs="Times New Roman"/>
          <w:sz w:val="32"/>
          <w:szCs w:val="32"/>
          <w:highlight w:val="none"/>
          <w:rPrChange w:id="322" w:author="Sai" w:date="2025-04-19T11:19:15Z">
            <w:rPr>
              <w:rFonts w:hint="default" w:ascii="Times New Roman" w:hAnsi="Times New Roman" w:eastAsia="方正仿宋简体" w:cs="Times New Roman"/>
              <w:sz w:val="32"/>
              <w:szCs w:val="32"/>
            </w:rPr>
          </w:rPrChange>
        </w:rPr>
        <w:t>区）工业和信息化主管部门；由县（</w:t>
      </w:r>
      <w:r>
        <w:rPr>
          <w:rFonts w:hint="default" w:ascii="Times New Roman" w:hAnsi="Times New Roman" w:eastAsia="方正仿宋简体" w:cs="Times New Roman"/>
          <w:sz w:val="32"/>
          <w:szCs w:val="32"/>
          <w:highlight w:val="none"/>
          <w:lang w:val="en-US" w:eastAsia="zh-CN"/>
          <w:rPrChange w:id="323" w:author="Sai" w:date="2025-04-19T11:19:15Z">
            <w:rPr>
              <w:rFonts w:hint="default" w:ascii="Times New Roman" w:hAnsi="Times New Roman" w:eastAsia="方正仿宋简体" w:cs="Times New Roman"/>
              <w:sz w:val="32"/>
              <w:szCs w:val="32"/>
              <w:lang w:val="en-US" w:eastAsia="zh-CN"/>
            </w:rPr>
          </w:rPrChange>
        </w:rPr>
        <w:t>市、</w:t>
      </w:r>
      <w:r>
        <w:rPr>
          <w:rFonts w:hint="default" w:ascii="Times New Roman" w:hAnsi="Times New Roman" w:eastAsia="方正仿宋简体" w:cs="Times New Roman"/>
          <w:sz w:val="32"/>
          <w:szCs w:val="32"/>
          <w:highlight w:val="none"/>
          <w:rPrChange w:id="324" w:author="Sai" w:date="2025-04-19T11:19:15Z">
            <w:rPr>
              <w:rFonts w:hint="default" w:ascii="Times New Roman" w:hAnsi="Times New Roman" w:eastAsia="方正仿宋简体" w:cs="Times New Roman"/>
              <w:sz w:val="32"/>
              <w:szCs w:val="32"/>
            </w:rPr>
          </w:rPrChange>
        </w:rPr>
        <w:t>区）工业和信息化主管部门初步审核通过后出具推荐书面审查意见并将材料报送至市工业和信息化局。</w:t>
      </w:r>
    </w:p>
    <w:p w14:paraId="471EAFC2">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rPrChange w:id="325" w:author="Sai" w:date="2025-04-19T11:19:15Z">
            <w:rPr>
              <w:rFonts w:hint="default" w:ascii="Times New Roman" w:hAnsi="Times New Roman" w:eastAsia="楷体" w:cs="Times New Roman"/>
              <w:b w:val="0"/>
              <w:bCs/>
              <w:sz w:val="32"/>
              <w:szCs w:val="32"/>
            </w:rPr>
          </w:rPrChange>
        </w:rPr>
      </w:pPr>
      <w:r>
        <w:rPr>
          <w:rFonts w:hint="default" w:ascii="Times New Roman" w:hAnsi="Times New Roman" w:eastAsia="楷体" w:cs="Times New Roman"/>
          <w:b w:val="0"/>
          <w:bCs/>
          <w:sz w:val="32"/>
          <w:szCs w:val="32"/>
          <w:highlight w:val="none"/>
          <w:rPrChange w:id="326" w:author="Sai" w:date="2025-04-19T11:19:15Z">
            <w:rPr>
              <w:rFonts w:hint="default" w:ascii="Times New Roman" w:hAnsi="Times New Roman" w:eastAsia="楷体" w:cs="Times New Roman"/>
              <w:b w:val="0"/>
              <w:bCs/>
              <w:sz w:val="32"/>
              <w:szCs w:val="32"/>
            </w:rPr>
          </w:rPrChange>
        </w:rPr>
        <w:t>（三）材料审核</w:t>
      </w:r>
    </w:p>
    <w:p w14:paraId="0BDB083F">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2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28" w:author="Sai" w:date="2025-04-19T11:19:15Z">
            <w:rPr>
              <w:rFonts w:hint="default" w:ascii="Times New Roman" w:hAnsi="Times New Roman" w:eastAsia="方正仿宋简体" w:cs="Times New Roman"/>
              <w:sz w:val="32"/>
              <w:szCs w:val="32"/>
            </w:rPr>
          </w:rPrChange>
        </w:rPr>
        <w:t>根据《广东省工业和信息化厅关于进一步规范专项资金项目管理的通知》（粤工信财审函〔2020〕993号）要求，市工业和信息化局在评审前对项目情况、申报手续及申报材料的合规性进行审核，不符合条件的项目不得进入评审环节并由市工业和信息化局出具材料审核未通过告知书（附件4-1）。</w:t>
      </w:r>
    </w:p>
    <w:p w14:paraId="31119F7A">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rPrChange w:id="329" w:author="Sai" w:date="2025-04-19T11:19:15Z">
            <w:rPr>
              <w:rFonts w:hint="default" w:ascii="Times New Roman" w:hAnsi="Times New Roman" w:eastAsia="楷体" w:cs="Times New Roman"/>
              <w:b w:val="0"/>
              <w:bCs/>
              <w:sz w:val="32"/>
              <w:szCs w:val="32"/>
            </w:rPr>
          </w:rPrChange>
        </w:rPr>
      </w:pPr>
      <w:r>
        <w:rPr>
          <w:rFonts w:hint="default" w:ascii="Times New Roman" w:hAnsi="Times New Roman" w:eastAsia="楷体" w:cs="Times New Roman"/>
          <w:b w:val="0"/>
          <w:bCs/>
          <w:sz w:val="32"/>
          <w:szCs w:val="32"/>
          <w:highlight w:val="none"/>
          <w:rPrChange w:id="330" w:author="Sai" w:date="2025-04-19T11:19:15Z">
            <w:rPr>
              <w:rFonts w:hint="default" w:ascii="Times New Roman" w:hAnsi="Times New Roman" w:eastAsia="楷体" w:cs="Times New Roman"/>
              <w:b w:val="0"/>
              <w:bCs/>
              <w:sz w:val="32"/>
              <w:szCs w:val="32"/>
            </w:rPr>
          </w:rPrChange>
        </w:rPr>
        <w:t>（四）项目评审</w:t>
      </w:r>
    </w:p>
    <w:p w14:paraId="2D3B083A">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31"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32" w:author="Sai" w:date="2025-04-19T11:19:15Z">
            <w:rPr>
              <w:rFonts w:hint="default" w:ascii="Times New Roman" w:hAnsi="Times New Roman" w:eastAsia="方正仿宋简体" w:cs="Times New Roman"/>
              <w:sz w:val="32"/>
              <w:szCs w:val="32"/>
            </w:rPr>
          </w:rPrChange>
        </w:rPr>
        <w:t>市工业和信息化局组织专家组对通过材料审核的项目开展评审。评审专家人数原则上为单数，一般由5位（含5位）以上专家组成，且来自不同单位，其中至少有2名财务管理专家，原则上至少3名专家具有高级职称。</w:t>
      </w:r>
    </w:p>
    <w:p w14:paraId="49F6AA49">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3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34" w:author="Sai" w:date="2025-04-19T11:19:15Z">
            <w:rPr>
              <w:rFonts w:hint="default" w:ascii="Times New Roman" w:hAnsi="Times New Roman" w:eastAsia="方正仿宋简体" w:cs="Times New Roman"/>
              <w:sz w:val="32"/>
              <w:szCs w:val="32"/>
            </w:rPr>
          </w:rPrChange>
        </w:rPr>
        <w:t>专家组一般采取资料审查、会议评审和现场核查相结合进行，专家组到项目实施现场核查后出具专家现场核查评价表（附件4-2）。项目评审完成后，对通过完工评价的项目，由专家组</w:t>
      </w:r>
      <w:ins w:id="335" w:author="梁晋宁" w:date="2025-04-17T18:50:47Z">
        <w:r>
          <w:rPr>
            <w:rFonts w:hint="eastAsia" w:ascii="Times New Roman" w:hAnsi="Times New Roman" w:eastAsia="方正仿宋简体" w:cs="Times New Roman"/>
            <w:sz w:val="32"/>
            <w:szCs w:val="32"/>
            <w:highlight w:val="none"/>
            <w:lang w:val="en-US" w:eastAsia="zh-CN"/>
            <w:rPrChange w:id="336" w:author="Sai" w:date="2025-04-19T11:19:15Z">
              <w:rPr>
                <w:rFonts w:hint="eastAsia" w:ascii="Times New Roman" w:hAnsi="Times New Roman" w:eastAsia="方正仿宋简体" w:cs="Times New Roman"/>
                <w:sz w:val="32"/>
                <w:szCs w:val="32"/>
                <w:lang w:val="en-US" w:eastAsia="zh-CN"/>
              </w:rPr>
            </w:rPrChange>
          </w:rPr>
          <w:t>按照</w:t>
        </w:r>
      </w:ins>
      <w:r>
        <w:rPr>
          <w:rFonts w:hint="default" w:ascii="Times New Roman" w:hAnsi="Times New Roman" w:eastAsia="方正仿宋简体" w:cs="Times New Roman"/>
          <w:sz w:val="32"/>
          <w:szCs w:val="32"/>
          <w:highlight w:val="none"/>
          <w:lang w:val="en-US" w:eastAsia="zh-CN"/>
          <w:rPrChange w:id="337" w:author="Sai" w:date="2025-04-19T11:19:15Z">
            <w:rPr>
              <w:rFonts w:hint="eastAsia" w:ascii="Times New Roman" w:hAnsi="Times New Roman" w:eastAsia="方正仿宋简体" w:cs="Times New Roman"/>
              <w:sz w:val="32"/>
              <w:szCs w:val="32"/>
              <w:lang w:val="en-US" w:eastAsia="zh-CN"/>
            </w:rPr>
          </w:rPrChange>
        </w:rPr>
        <w:t>竞争性评审要求</w:t>
      </w:r>
      <w:r>
        <w:rPr>
          <w:rFonts w:hint="default" w:ascii="Times New Roman" w:hAnsi="Times New Roman" w:eastAsia="方正仿宋简体" w:cs="Times New Roman"/>
          <w:sz w:val="32"/>
          <w:szCs w:val="32"/>
          <w:highlight w:val="none"/>
          <w:rPrChange w:id="338" w:author="Sai" w:date="2025-04-19T11:19:15Z">
            <w:rPr>
              <w:rFonts w:hint="default" w:ascii="Times New Roman" w:hAnsi="Times New Roman" w:eastAsia="方正仿宋简体" w:cs="Times New Roman"/>
              <w:sz w:val="32"/>
              <w:szCs w:val="32"/>
            </w:rPr>
          </w:rPrChange>
        </w:rPr>
        <w:t>进行</w:t>
      </w:r>
      <w:r>
        <w:rPr>
          <w:rFonts w:hint="default" w:ascii="Times New Roman" w:hAnsi="Times New Roman" w:eastAsia="方正仿宋简体" w:cs="Times New Roman"/>
          <w:sz w:val="32"/>
          <w:szCs w:val="32"/>
          <w:highlight w:val="none"/>
          <w:lang w:val="en-US" w:eastAsia="zh-CN"/>
          <w:rPrChange w:id="339" w:author="Sai" w:date="2025-04-19T11:19:15Z">
            <w:rPr>
              <w:rFonts w:hint="eastAsia" w:ascii="Times New Roman" w:hAnsi="Times New Roman" w:eastAsia="方正仿宋简体" w:cs="Times New Roman"/>
              <w:sz w:val="32"/>
              <w:szCs w:val="32"/>
              <w:lang w:val="en-US" w:eastAsia="zh-CN"/>
            </w:rPr>
          </w:rPrChange>
        </w:rPr>
        <w:t>评分</w:t>
      </w:r>
      <w:r>
        <w:rPr>
          <w:rFonts w:hint="default" w:ascii="Times New Roman" w:hAnsi="Times New Roman" w:eastAsia="方正仿宋简体" w:cs="Times New Roman"/>
          <w:sz w:val="32"/>
          <w:szCs w:val="32"/>
          <w:highlight w:val="none"/>
          <w:rPrChange w:id="340" w:author="Sai" w:date="2025-04-19T11:19:15Z">
            <w:rPr>
              <w:rFonts w:hint="default" w:ascii="Times New Roman" w:hAnsi="Times New Roman" w:eastAsia="方正仿宋简体" w:cs="Times New Roman"/>
              <w:sz w:val="32"/>
              <w:szCs w:val="32"/>
            </w:rPr>
          </w:rPrChange>
        </w:rPr>
        <w:t>，并综合形成评审意见（见附件4-3）。项目评审实行回避制度，与项目单位有利害关系或有其他关系可能影响评审结果的人员，不作为专家组成员参与项目评审。参加评审的相关人员，应严格遵守保密协定，未经权利人许可，不得披露、使用或允许他人使用、转让评审过程中知悉的项目单位商业和技术秘密。</w:t>
      </w:r>
    </w:p>
    <w:p w14:paraId="6F7BA503">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黑体_GBK" w:cs="Times New Roman"/>
          <w:bCs/>
          <w:sz w:val="32"/>
          <w:szCs w:val="36"/>
          <w:highlight w:val="none"/>
          <w:rPrChange w:id="341" w:author="Sai" w:date="2025-04-19T11:19:15Z">
            <w:rPr>
              <w:rFonts w:hint="default" w:ascii="Times New Roman" w:hAnsi="Times New Roman" w:eastAsia="方正黑体_GBK" w:cs="Times New Roman"/>
              <w:bCs/>
              <w:sz w:val="32"/>
              <w:szCs w:val="36"/>
            </w:rPr>
          </w:rPrChange>
        </w:rPr>
      </w:pPr>
      <w:r>
        <w:rPr>
          <w:rFonts w:hint="default" w:ascii="Times New Roman" w:hAnsi="Times New Roman" w:eastAsia="方正黑体_GBK" w:cs="Times New Roman"/>
          <w:bCs/>
          <w:sz w:val="32"/>
          <w:szCs w:val="36"/>
          <w:highlight w:val="none"/>
          <w:rPrChange w:id="342" w:author="Sai" w:date="2025-04-19T11:19:15Z">
            <w:rPr>
              <w:rFonts w:hint="default" w:ascii="Times New Roman" w:hAnsi="Times New Roman" w:eastAsia="方正黑体_GBK" w:cs="Times New Roman"/>
              <w:bCs/>
              <w:sz w:val="32"/>
              <w:szCs w:val="36"/>
            </w:rPr>
          </w:rPrChange>
        </w:rPr>
        <w:t>三、项目申报应提交的资料</w:t>
      </w:r>
    </w:p>
    <w:p w14:paraId="68273486">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4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44" w:author="Sai" w:date="2025-04-19T11:19:15Z">
            <w:rPr>
              <w:rFonts w:hint="default" w:ascii="Times New Roman" w:hAnsi="Times New Roman" w:eastAsia="方正仿宋简体" w:cs="Times New Roman"/>
              <w:sz w:val="32"/>
              <w:szCs w:val="32"/>
            </w:rPr>
          </w:rPrChange>
        </w:rPr>
        <w:t>结合</w:t>
      </w:r>
      <w:r>
        <w:rPr>
          <w:rFonts w:hint="default" w:ascii="Times New Roman" w:hAnsi="Times New Roman" w:eastAsia="方正仿宋简体" w:cs="Times New Roman"/>
          <w:sz w:val="32"/>
          <w:szCs w:val="32"/>
          <w:highlight w:val="none"/>
          <w:lang w:eastAsia="zh-CN"/>
          <w:rPrChange w:id="345" w:author="Sai" w:date="2025-04-19T11:19:15Z">
            <w:rPr>
              <w:rFonts w:hint="default" w:ascii="Times New Roman" w:hAnsi="Times New Roman" w:eastAsia="方正仿宋简体" w:cs="Times New Roman"/>
              <w:sz w:val="32"/>
              <w:szCs w:val="32"/>
              <w:lang w:eastAsia="zh-CN"/>
            </w:rPr>
          </w:rPrChange>
        </w:rPr>
        <w:t>阳江</w:t>
      </w:r>
      <w:r>
        <w:rPr>
          <w:rFonts w:hint="default" w:ascii="Times New Roman" w:hAnsi="Times New Roman" w:eastAsia="方正仿宋简体" w:cs="Times New Roman"/>
          <w:sz w:val="32"/>
          <w:szCs w:val="32"/>
          <w:highlight w:val="none"/>
          <w:rPrChange w:id="346" w:author="Sai" w:date="2025-04-19T11:19:15Z">
            <w:rPr>
              <w:rFonts w:hint="default" w:ascii="Times New Roman" w:hAnsi="Times New Roman" w:eastAsia="方正仿宋简体" w:cs="Times New Roman"/>
              <w:sz w:val="32"/>
              <w:szCs w:val="32"/>
            </w:rPr>
          </w:rPrChange>
        </w:rPr>
        <w:t>市开展企业技术改造资金项目入库工作实际，企业应提交的材料如下：</w:t>
      </w:r>
    </w:p>
    <w:p w14:paraId="7DF7F148">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4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48" w:author="Sai" w:date="2025-04-19T11:19:15Z">
            <w:rPr>
              <w:rFonts w:hint="default" w:ascii="Times New Roman" w:hAnsi="Times New Roman" w:eastAsia="方正仿宋简体" w:cs="Times New Roman"/>
              <w:sz w:val="32"/>
              <w:szCs w:val="32"/>
            </w:rPr>
          </w:rPrChange>
        </w:rPr>
        <w:t>1、申请报告封面、目录（附件3-1）；</w:t>
      </w:r>
    </w:p>
    <w:p w14:paraId="443EBDFC">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kern w:val="0"/>
          <w:sz w:val="32"/>
          <w:szCs w:val="32"/>
          <w:highlight w:val="none"/>
          <w:rPrChange w:id="349" w:author="Sai" w:date="2025-04-19T11:19:15Z">
            <w:rPr>
              <w:rFonts w:hint="default" w:ascii="Times New Roman" w:hAnsi="Times New Roman" w:eastAsia="方正仿宋简体" w:cs="Times New Roman"/>
              <w:kern w:val="0"/>
              <w:sz w:val="32"/>
              <w:szCs w:val="32"/>
            </w:rPr>
          </w:rPrChange>
        </w:rPr>
      </w:pPr>
      <w:r>
        <w:rPr>
          <w:rFonts w:hint="default" w:ascii="Times New Roman" w:hAnsi="Times New Roman" w:eastAsia="方正仿宋简体" w:cs="Times New Roman"/>
          <w:kern w:val="0"/>
          <w:sz w:val="32"/>
          <w:szCs w:val="32"/>
          <w:highlight w:val="none"/>
          <w:rPrChange w:id="350" w:author="Sai" w:date="2025-04-19T11:19:15Z">
            <w:rPr>
              <w:rFonts w:hint="default" w:ascii="Times New Roman" w:hAnsi="Times New Roman" w:eastAsia="方正仿宋简体" w:cs="Times New Roman"/>
              <w:kern w:val="0"/>
              <w:sz w:val="32"/>
              <w:szCs w:val="32"/>
            </w:rPr>
          </w:rPrChange>
        </w:rPr>
        <w:t>封面统一标明为“</w:t>
      </w:r>
      <w:r>
        <w:rPr>
          <w:rFonts w:hint="default" w:ascii="Times New Roman" w:hAnsi="Times New Roman" w:eastAsia="方正仿宋简体" w:cs="Times New Roman"/>
          <w:sz w:val="32"/>
          <w:szCs w:val="32"/>
          <w:highlight w:val="none"/>
          <w:lang w:val="zh-CN"/>
          <w:rPrChange w:id="351" w:author="Sai" w:date="2025-04-19T11:19:15Z">
            <w:rPr>
              <w:rFonts w:hint="default" w:ascii="Times New Roman" w:hAnsi="Times New Roman" w:eastAsia="方正仿宋简体" w:cs="Times New Roman"/>
              <w:sz w:val="32"/>
              <w:szCs w:val="32"/>
              <w:lang w:val="zh-CN"/>
            </w:rPr>
          </w:rPrChange>
        </w:rPr>
        <w:t>202</w:t>
      </w:r>
      <w:r>
        <w:rPr>
          <w:rFonts w:hint="default" w:ascii="Times New Roman" w:hAnsi="Times New Roman" w:eastAsia="方正仿宋简体" w:cs="Times New Roman"/>
          <w:sz w:val="32"/>
          <w:szCs w:val="32"/>
          <w:highlight w:val="none"/>
          <w:rPrChange w:id="352" w:author="Sai" w:date="2025-04-19T11:19:15Z">
            <w:rPr>
              <w:rFonts w:hint="default" w:ascii="Times New Roman" w:hAnsi="Times New Roman" w:eastAsia="方正仿宋简体" w:cs="Times New Roman"/>
              <w:sz w:val="32"/>
              <w:szCs w:val="32"/>
            </w:rPr>
          </w:rPrChange>
        </w:rPr>
        <w:t>6</w:t>
      </w:r>
      <w:r>
        <w:rPr>
          <w:rFonts w:hint="default" w:ascii="Times New Roman" w:hAnsi="Times New Roman" w:eastAsia="方正仿宋简体" w:cs="Times New Roman"/>
          <w:sz w:val="32"/>
          <w:szCs w:val="32"/>
          <w:highlight w:val="none"/>
          <w:lang w:val="zh-CN"/>
          <w:rPrChange w:id="353" w:author="Sai" w:date="2025-04-19T11:19:15Z">
            <w:rPr>
              <w:rFonts w:hint="default" w:ascii="Times New Roman" w:hAnsi="Times New Roman" w:eastAsia="方正仿宋简体" w:cs="Times New Roman"/>
              <w:sz w:val="32"/>
              <w:szCs w:val="32"/>
              <w:lang w:val="zh-CN"/>
            </w:rPr>
          </w:rPrChange>
        </w:rPr>
        <w:t>年广东省制造业当家重点任务保障专项企业技术改造资金</w:t>
      </w:r>
      <w:r>
        <w:rPr>
          <w:rFonts w:hint="default" w:ascii="Times New Roman" w:hAnsi="Times New Roman" w:eastAsia="方正仿宋简体" w:cs="Times New Roman"/>
          <w:kern w:val="0"/>
          <w:sz w:val="32"/>
          <w:szCs w:val="32"/>
          <w:highlight w:val="none"/>
          <w:rPrChange w:id="354" w:author="Sai" w:date="2025-04-19T11:19:15Z">
            <w:rPr>
              <w:rFonts w:hint="default" w:ascii="Times New Roman" w:hAnsi="Times New Roman" w:eastAsia="方正仿宋简体" w:cs="Times New Roman"/>
              <w:kern w:val="0"/>
              <w:sz w:val="32"/>
              <w:szCs w:val="32"/>
            </w:rPr>
          </w:rPrChange>
        </w:rPr>
        <w:t>项目库申请报告”，</w:t>
      </w:r>
      <w:r>
        <w:rPr>
          <w:rFonts w:hint="default" w:ascii="Times New Roman" w:hAnsi="Times New Roman" w:eastAsia="方正仿宋简体" w:cs="Times New Roman"/>
          <w:b/>
          <w:kern w:val="0"/>
          <w:sz w:val="32"/>
          <w:szCs w:val="32"/>
          <w:highlight w:val="none"/>
          <w:rPrChange w:id="355" w:author="Sai" w:date="2025-04-19T11:19:15Z">
            <w:rPr>
              <w:rFonts w:hint="default" w:ascii="Times New Roman" w:hAnsi="Times New Roman" w:eastAsia="方正仿宋简体" w:cs="Times New Roman"/>
              <w:b/>
              <w:kern w:val="0"/>
              <w:sz w:val="32"/>
              <w:szCs w:val="32"/>
            </w:rPr>
          </w:rPrChange>
        </w:rPr>
        <w:t>标明申报单位、申报日期和支持方式</w:t>
      </w:r>
      <w:r>
        <w:rPr>
          <w:rFonts w:hint="default" w:ascii="Times New Roman" w:hAnsi="Times New Roman" w:eastAsia="方正仿宋简体" w:cs="Times New Roman"/>
          <w:kern w:val="0"/>
          <w:sz w:val="32"/>
          <w:szCs w:val="32"/>
          <w:highlight w:val="none"/>
          <w:rPrChange w:id="356" w:author="Sai" w:date="2025-04-19T11:19:15Z">
            <w:rPr>
              <w:rFonts w:hint="default" w:ascii="Times New Roman" w:hAnsi="Times New Roman" w:eastAsia="方正仿宋简体" w:cs="Times New Roman"/>
              <w:kern w:val="0"/>
              <w:sz w:val="32"/>
              <w:szCs w:val="32"/>
            </w:rPr>
          </w:rPrChange>
        </w:rPr>
        <w:t>，目录应列明所提交的各种文件材料及页码。</w:t>
      </w:r>
    </w:p>
    <w:p w14:paraId="2CE6E493">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35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58" w:author="Sai" w:date="2025-04-19T11:19:15Z">
            <w:rPr>
              <w:rFonts w:hint="default" w:ascii="Times New Roman" w:hAnsi="Times New Roman" w:eastAsia="方正仿宋简体" w:cs="Times New Roman"/>
              <w:sz w:val="32"/>
              <w:szCs w:val="32"/>
            </w:rPr>
          </w:rPrChange>
        </w:rPr>
        <w:t>2、承诺书（附件3-2）；</w:t>
      </w:r>
    </w:p>
    <w:p w14:paraId="36C12271">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5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60" w:author="Sai" w:date="2025-04-19T11:19:15Z">
            <w:rPr>
              <w:rFonts w:hint="default" w:ascii="Times New Roman" w:hAnsi="Times New Roman" w:eastAsia="方正仿宋简体" w:cs="Times New Roman"/>
              <w:sz w:val="32"/>
              <w:szCs w:val="32"/>
            </w:rPr>
          </w:rPrChange>
        </w:rPr>
        <w:t>3、项目资金申请表（附件3-3）；</w:t>
      </w:r>
    </w:p>
    <w:p w14:paraId="70FED4FF">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361"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62" w:author="Sai" w:date="2025-04-19T11:19:15Z">
            <w:rPr>
              <w:rFonts w:hint="default" w:ascii="Times New Roman" w:hAnsi="Times New Roman" w:eastAsia="方正仿宋简体" w:cs="Times New Roman"/>
              <w:sz w:val="32"/>
              <w:szCs w:val="32"/>
            </w:rPr>
          </w:rPrChange>
        </w:rPr>
        <w:t>4、项目资金</w:t>
      </w:r>
      <w:r>
        <w:rPr>
          <w:rFonts w:hint="default" w:ascii="Times New Roman" w:hAnsi="Times New Roman" w:eastAsia="方正仿宋简体" w:cs="Times New Roman"/>
          <w:kern w:val="0"/>
          <w:sz w:val="32"/>
          <w:szCs w:val="32"/>
          <w:highlight w:val="none"/>
          <w:rPrChange w:id="363" w:author="Sai" w:date="2025-04-19T11:19:15Z">
            <w:rPr>
              <w:rFonts w:hint="default" w:ascii="Times New Roman" w:hAnsi="Times New Roman" w:eastAsia="方正仿宋简体" w:cs="Times New Roman"/>
              <w:kern w:val="0"/>
              <w:sz w:val="32"/>
              <w:szCs w:val="32"/>
            </w:rPr>
          </w:rPrChange>
        </w:rPr>
        <w:t>申请报告</w:t>
      </w:r>
      <w:r>
        <w:rPr>
          <w:rFonts w:hint="default" w:ascii="Times New Roman" w:hAnsi="Times New Roman" w:eastAsia="方正仿宋简体" w:cs="Times New Roman"/>
          <w:sz w:val="32"/>
          <w:szCs w:val="32"/>
          <w:highlight w:val="none"/>
          <w:rPrChange w:id="364" w:author="Sai" w:date="2025-04-19T11:19:15Z">
            <w:rPr>
              <w:rFonts w:hint="default" w:ascii="Times New Roman" w:hAnsi="Times New Roman" w:eastAsia="方正仿宋简体" w:cs="Times New Roman"/>
              <w:sz w:val="32"/>
              <w:szCs w:val="32"/>
            </w:rPr>
          </w:rPrChange>
        </w:rPr>
        <w:t>（附件3-4）；</w:t>
      </w:r>
    </w:p>
    <w:p w14:paraId="22E4534E">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36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366" w:author="Sai" w:date="2025-04-19T11:19:15Z">
            <w:rPr>
              <w:rFonts w:hint="default" w:ascii="Times New Roman" w:hAnsi="Times New Roman" w:eastAsia="方正仿宋简体" w:cs="Times New Roman"/>
              <w:sz w:val="32"/>
              <w:szCs w:val="32"/>
            </w:rPr>
          </w:rPrChange>
        </w:rPr>
        <w:t>5、由工业和信息化主管部门出具的技术改造备案、核准或审批文件，民爆安全生产企业调整生产能力或品种的改建、扩建技术改造项目提供工信部的民用爆炸物品生产许可证；</w:t>
      </w:r>
    </w:p>
    <w:p w14:paraId="67EE1D7A">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36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lang w:val="en-US" w:eastAsia="zh-CN"/>
          <w:rPrChange w:id="368" w:author="Sai" w:date="2025-04-19T11:19:15Z">
            <w:rPr>
              <w:rFonts w:hint="eastAsia" w:ascii="Times New Roman" w:hAnsi="Times New Roman" w:eastAsia="方正仿宋简体" w:cs="Times New Roman"/>
              <w:sz w:val="32"/>
              <w:szCs w:val="32"/>
              <w:lang w:val="en-US" w:eastAsia="zh-CN"/>
            </w:rPr>
          </w:rPrChange>
        </w:rPr>
        <w:t>6</w:t>
      </w:r>
      <w:r>
        <w:rPr>
          <w:rFonts w:hint="default" w:ascii="Times New Roman" w:hAnsi="Times New Roman" w:eastAsia="方正仿宋简体" w:cs="Times New Roman"/>
          <w:sz w:val="32"/>
          <w:szCs w:val="32"/>
          <w:highlight w:val="none"/>
          <w:rPrChange w:id="369" w:author="Sai" w:date="2025-04-19T11:19:15Z">
            <w:rPr>
              <w:rFonts w:hint="default" w:ascii="Times New Roman" w:hAnsi="Times New Roman" w:eastAsia="方正仿宋简体" w:cs="Times New Roman"/>
              <w:sz w:val="32"/>
              <w:szCs w:val="32"/>
            </w:rPr>
          </w:rPrChange>
        </w:rPr>
        <w:t>、项目备案信息情况表（附件3-5）；</w:t>
      </w:r>
    </w:p>
    <w:p w14:paraId="24E6C3A9">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370"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lang w:val="en-US" w:eastAsia="zh-CN"/>
          <w:rPrChange w:id="371" w:author="Sai" w:date="2025-04-19T11:19:15Z">
            <w:rPr>
              <w:rFonts w:hint="eastAsia" w:ascii="Times New Roman" w:hAnsi="Times New Roman" w:eastAsia="方正仿宋简体" w:cs="Times New Roman"/>
              <w:sz w:val="32"/>
              <w:szCs w:val="32"/>
              <w:lang w:val="en-US" w:eastAsia="zh-CN"/>
            </w:rPr>
          </w:rPrChange>
        </w:rPr>
        <w:t>7</w:t>
      </w:r>
      <w:r>
        <w:rPr>
          <w:rFonts w:hint="default" w:ascii="Times New Roman" w:hAnsi="Times New Roman" w:eastAsia="方正仿宋简体" w:cs="Times New Roman"/>
          <w:sz w:val="32"/>
          <w:szCs w:val="32"/>
          <w:highlight w:val="none"/>
          <w:rPrChange w:id="372" w:author="Sai" w:date="2025-04-19T11:19:15Z">
            <w:rPr>
              <w:rFonts w:hint="default" w:ascii="Times New Roman" w:hAnsi="Times New Roman" w:eastAsia="方正仿宋简体" w:cs="Times New Roman"/>
              <w:sz w:val="32"/>
              <w:szCs w:val="32"/>
            </w:rPr>
          </w:rPrChange>
        </w:rPr>
        <w:t>、工业企业营业执照复印件；</w:t>
      </w:r>
    </w:p>
    <w:p w14:paraId="1A5CCD50">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37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lang w:val="en-US" w:eastAsia="zh-CN"/>
          <w:rPrChange w:id="374" w:author="Sai" w:date="2025-04-19T11:19:15Z">
            <w:rPr>
              <w:rFonts w:hint="eastAsia" w:ascii="Times New Roman" w:hAnsi="Times New Roman" w:eastAsia="方正仿宋简体" w:cs="Times New Roman"/>
              <w:sz w:val="32"/>
              <w:szCs w:val="32"/>
              <w:lang w:val="en-US" w:eastAsia="zh-CN"/>
            </w:rPr>
          </w:rPrChange>
        </w:rPr>
        <w:t>8</w:t>
      </w:r>
      <w:r>
        <w:rPr>
          <w:rFonts w:hint="default" w:ascii="Times New Roman" w:hAnsi="Times New Roman" w:eastAsia="方正仿宋简体" w:cs="Times New Roman"/>
          <w:sz w:val="32"/>
          <w:szCs w:val="32"/>
          <w:highlight w:val="none"/>
          <w:rPrChange w:id="375"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b w:val="0"/>
          <w:bCs w:val="0"/>
          <w:color w:val="000000"/>
          <w:kern w:val="0"/>
          <w:sz w:val="32"/>
          <w:szCs w:val="32"/>
          <w:highlight w:val="none"/>
          <w:lang w:val="en-US" w:eastAsia="zh-CN" w:bidi="ar-SA"/>
          <w:rPrChange w:id="376" w:author="Sai" w:date="2025-04-19T11:19:15Z">
            <w:rPr>
              <w:rFonts w:hint="default" w:ascii="Times New Roman" w:hAnsi="Times New Roman" w:eastAsia="方正仿宋简体" w:cs="Times New Roman"/>
              <w:b w:val="0"/>
              <w:bCs w:val="0"/>
              <w:color w:val="000000"/>
              <w:kern w:val="0"/>
              <w:sz w:val="32"/>
              <w:szCs w:val="32"/>
              <w:lang w:val="en-US" w:eastAsia="zh-CN" w:bidi="ar-SA"/>
            </w:rPr>
          </w:rPrChange>
        </w:rPr>
        <w:t>企业2023年和2024年度完税证明</w:t>
      </w:r>
      <w:r>
        <w:rPr>
          <w:rFonts w:hint="default" w:ascii="Times New Roman" w:hAnsi="Times New Roman" w:eastAsia="方正仿宋简体" w:cs="Times New Roman"/>
          <w:sz w:val="32"/>
          <w:szCs w:val="32"/>
          <w:highlight w:val="none"/>
          <w:rPrChange w:id="377" w:author="Sai" w:date="2025-04-19T11:19:15Z">
            <w:rPr>
              <w:rFonts w:hint="default" w:ascii="Times New Roman" w:hAnsi="Times New Roman" w:eastAsia="方正仿宋简体" w:cs="Times New Roman"/>
              <w:sz w:val="32"/>
              <w:szCs w:val="32"/>
            </w:rPr>
          </w:rPrChange>
        </w:rPr>
        <w:t>；</w:t>
      </w:r>
    </w:p>
    <w:p w14:paraId="0B51D448">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378"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lang w:val="en-US" w:eastAsia="zh-CN"/>
          <w:rPrChange w:id="379" w:author="Sai" w:date="2025-04-19T11:19:15Z">
            <w:rPr>
              <w:rFonts w:hint="eastAsia" w:ascii="Times New Roman" w:hAnsi="Times New Roman" w:eastAsia="方正仿宋简体" w:cs="Times New Roman"/>
              <w:sz w:val="32"/>
              <w:szCs w:val="32"/>
              <w:lang w:val="en-US" w:eastAsia="zh-CN"/>
            </w:rPr>
          </w:rPrChange>
        </w:rPr>
        <w:t>9</w:t>
      </w:r>
      <w:r>
        <w:rPr>
          <w:rFonts w:hint="default" w:ascii="Times New Roman" w:hAnsi="Times New Roman" w:eastAsia="方正仿宋简体" w:cs="Times New Roman"/>
          <w:sz w:val="32"/>
          <w:szCs w:val="32"/>
          <w:highlight w:val="none"/>
          <w:rPrChange w:id="380" w:author="Sai" w:date="2025-04-19T11:19:15Z">
            <w:rPr>
              <w:rFonts w:hint="default" w:ascii="Times New Roman" w:hAnsi="Times New Roman" w:eastAsia="方正仿宋简体" w:cs="Times New Roman"/>
              <w:sz w:val="32"/>
              <w:szCs w:val="32"/>
            </w:rPr>
          </w:rPrChange>
        </w:rPr>
        <w:t>、项目按规定申报技术改造投资统计相关材料：提供固定资产投资项目情况表（项目单位登录“统计联网直报平台”打印获取206表，应据实提供2022年12月、2023年12月、2024年12月或2025年的月度206表；206表中的项目名称应与申报项目名称、备案证项目名称保持一致）；</w:t>
      </w:r>
    </w:p>
    <w:p w14:paraId="0E9BEA5F">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381"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lang w:val="en-US" w:eastAsia="zh-CN"/>
          <w:rPrChange w:id="382" w:author="Sai" w:date="2025-04-19T11:19:15Z">
            <w:rPr>
              <w:rFonts w:hint="eastAsia" w:ascii="Times New Roman" w:hAnsi="Times New Roman" w:eastAsia="方正仿宋简体" w:cs="Times New Roman"/>
              <w:sz w:val="32"/>
              <w:szCs w:val="32"/>
              <w:lang w:val="en-US" w:eastAsia="zh-CN"/>
            </w:rPr>
          </w:rPrChange>
        </w:rPr>
        <w:t>10</w:t>
      </w:r>
      <w:r>
        <w:rPr>
          <w:rFonts w:hint="default" w:ascii="Times New Roman" w:hAnsi="Times New Roman" w:eastAsia="方正仿宋简体" w:cs="Times New Roman"/>
          <w:sz w:val="32"/>
          <w:szCs w:val="32"/>
          <w:highlight w:val="none"/>
          <w:rPrChange w:id="383" w:author="Sai" w:date="2025-04-19T11:19:15Z">
            <w:rPr>
              <w:rFonts w:hint="default" w:ascii="Times New Roman" w:hAnsi="Times New Roman" w:eastAsia="方正仿宋简体" w:cs="Times New Roman"/>
              <w:sz w:val="32"/>
              <w:szCs w:val="32"/>
            </w:rPr>
          </w:rPrChange>
        </w:rPr>
        <w:t>、项目</w:t>
      </w:r>
      <w:ins w:id="384" w:author="Sai" w:date="2025-04-16T14:21:29Z">
        <w:r>
          <w:rPr>
            <w:rFonts w:hint="default" w:ascii="Times New Roman" w:hAnsi="Times New Roman" w:eastAsia="方正仿宋简体" w:cs="Times New Roman"/>
            <w:sz w:val="32"/>
            <w:szCs w:val="32"/>
            <w:highlight w:val="none"/>
            <w:lang w:val="en-US" w:eastAsia="zh-CN"/>
            <w:rPrChange w:id="385" w:author="Sai" w:date="2025-04-19T11:19:15Z">
              <w:rPr>
                <w:rFonts w:hint="eastAsia" w:ascii="Times New Roman" w:hAnsi="Times New Roman" w:eastAsia="方正仿宋简体" w:cs="Times New Roman"/>
                <w:sz w:val="32"/>
                <w:szCs w:val="32"/>
                <w:lang w:val="en-US" w:eastAsia="zh-CN"/>
              </w:rPr>
            </w:rPrChange>
          </w:rPr>
          <w:t>完工</w:t>
        </w:r>
      </w:ins>
      <w:ins w:id="386" w:author="Sai" w:date="2025-04-16T14:21:36Z">
        <w:r>
          <w:rPr>
            <w:rFonts w:hint="default" w:ascii="Times New Roman" w:hAnsi="Times New Roman" w:eastAsia="方正仿宋简体" w:cs="Times New Roman"/>
            <w:sz w:val="32"/>
            <w:szCs w:val="32"/>
            <w:highlight w:val="none"/>
            <w:lang w:val="en-US" w:eastAsia="zh-CN"/>
            <w:rPrChange w:id="387" w:author="Sai" w:date="2025-04-19T11:19:15Z">
              <w:rPr>
                <w:rFonts w:hint="eastAsia" w:ascii="Times New Roman" w:hAnsi="Times New Roman" w:eastAsia="方正仿宋简体" w:cs="Times New Roman"/>
                <w:sz w:val="32"/>
                <w:szCs w:val="32"/>
                <w:lang w:val="en-US" w:eastAsia="zh-CN"/>
              </w:rPr>
            </w:rPrChange>
          </w:rPr>
          <w:t>情况</w:t>
        </w:r>
      </w:ins>
      <w:ins w:id="388" w:author="Sai" w:date="2025-04-16T14:21:37Z">
        <w:r>
          <w:rPr>
            <w:rFonts w:hint="default" w:ascii="Times New Roman" w:hAnsi="Times New Roman" w:eastAsia="方正仿宋简体" w:cs="Times New Roman"/>
            <w:sz w:val="32"/>
            <w:szCs w:val="32"/>
            <w:highlight w:val="none"/>
            <w:lang w:val="en-US" w:eastAsia="zh-CN"/>
            <w:rPrChange w:id="389" w:author="Sai" w:date="2025-04-19T11:19:15Z">
              <w:rPr>
                <w:rFonts w:hint="eastAsia" w:ascii="Times New Roman" w:hAnsi="Times New Roman" w:eastAsia="方正仿宋简体" w:cs="Times New Roman"/>
                <w:sz w:val="32"/>
                <w:szCs w:val="32"/>
                <w:lang w:val="en-US" w:eastAsia="zh-CN"/>
              </w:rPr>
            </w:rPrChange>
          </w:rPr>
          <w:t>说明</w:t>
        </w:r>
      </w:ins>
      <w:del w:id="390" w:author="Sai" w:date="2025-04-16T14:21:26Z">
        <w:r>
          <w:rPr>
            <w:rFonts w:hint="default" w:ascii="Times New Roman" w:hAnsi="Times New Roman" w:eastAsia="方正仿宋简体" w:cs="Times New Roman"/>
            <w:sz w:val="32"/>
            <w:szCs w:val="32"/>
            <w:highlight w:val="none"/>
            <w:rPrChange w:id="391" w:author="Sai" w:date="2025-04-19T11:19:15Z">
              <w:rPr>
                <w:rFonts w:hint="default" w:ascii="Times New Roman" w:hAnsi="Times New Roman" w:eastAsia="方正仿宋简体" w:cs="Times New Roman"/>
                <w:sz w:val="32"/>
                <w:szCs w:val="32"/>
              </w:rPr>
            </w:rPrChange>
          </w:rPr>
          <w:delText>专项审计</w:delText>
        </w:r>
      </w:del>
      <w:del w:id="392" w:author="Sai" w:date="2025-04-16T14:21:25Z">
        <w:r>
          <w:rPr>
            <w:rFonts w:hint="default" w:ascii="Times New Roman" w:hAnsi="Times New Roman" w:eastAsia="方正仿宋简体" w:cs="Times New Roman"/>
            <w:sz w:val="32"/>
            <w:szCs w:val="32"/>
            <w:highlight w:val="none"/>
            <w:rPrChange w:id="393" w:author="Sai" w:date="2025-04-19T11:19:15Z">
              <w:rPr>
                <w:rFonts w:hint="default" w:ascii="Times New Roman" w:hAnsi="Times New Roman" w:eastAsia="方正仿宋简体" w:cs="Times New Roman"/>
                <w:sz w:val="32"/>
                <w:szCs w:val="32"/>
              </w:rPr>
            </w:rPrChange>
          </w:rPr>
          <w:delText>报告</w:delText>
        </w:r>
      </w:del>
      <w:r>
        <w:rPr>
          <w:rFonts w:hint="default" w:ascii="Times New Roman" w:hAnsi="Times New Roman" w:eastAsia="方正仿宋简体" w:cs="Times New Roman"/>
          <w:sz w:val="32"/>
          <w:szCs w:val="32"/>
          <w:highlight w:val="none"/>
          <w:rPrChange w:id="394" w:author="Sai" w:date="2025-04-19T11:19:15Z">
            <w:rPr>
              <w:rFonts w:hint="default" w:ascii="Times New Roman" w:hAnsi="Times New Roman" w:eastAsia="方正仿宋简体" w:cs="Times New Roman"/>
              <w:sz w:val="32"/>
              <w:szCs w:val="32"/>
            </w:rPr>
          </w:rPrChange>
        </w:rPr>
        <w:t>（附件3-6）。</w:t>
      </w:r>
      <w:del w:id="395" w:author="Sai" w:date="2025-04-16T14:27:44Z">
        <w:r>
          <w:rPr>
            <w:rFonts w:hint="default" w:ascii="Times New Roman" w:hAnsi="Times New Roman" w:eastAsia="方正仿宋简体" w:cs="Times New Roman"/>
            <w:sz w:val="32"/>
            <w:szCs w:val="32"/>
            <w:highlight w:val="none"/>
            <w:lang w:val="en-US"/>
            <w:rPrChange w:id="396" w:author="Sai" w:date="2025-04-19T11:19:15Z">
              <w:rPr>
                <w:rFonts w:hint="default" w:ascii="Times New Roman" w:hAnsi="Times New Roman" w:eastAsia="方正仿宋简体" w:cs="Times New Roman"/>
                <w:sz w:val="32"/>
                <w:szCs w:val="32"/>
                <w:lang w:val="en-US"/>
              </w:rPr>
            </w:rPrChange>
          </w:rPr>
          <w:delText>审计报告</w:delText>
        </w:r>
      </w:del>
      <w:ins w:id="397" w:author="Sai" w:date="2025-04-16T14:27:45Z">
        <w:r>
          <w:rPr>
            <w:rFonts w:hint="default" w:ascii="Times New Roman" w:hAnsi="Times New Roman" w:eastAsia="方正仿宋简体" w:cs="Times New Roman"/>
            <w:sz w:val="32"/>
            <w:szCs w:val="32"/>
            <w:highlight w:val="none"/>
            <w:lang w:val="en-US" w:eastAsia="zh-CN"/>
            <w:rPrChange w:id="398" w:author="Sai" w:date="2025-04-19T11:19:15Z">
              <w:rPr>
                <w:rFonts w:hint="eastAsia" w:ascii="Times New Roman" w:hAnsi="Times New Roman" w:eastAsia="方正仿宋简体" w:cs="Times New Roman"/>
                <w:sz w:val="32"/>
                <w:szCs w:val="32"/>
                <w:lang w:val="en-US" w:eastAsia="zh-CN"/>
              </w:rPr>
            </w:rPrChange>
          </w:rPr>
          <w:t>完工</w:t>
        </w:r>
      </w:ins>
      <w:ins w:id="399" w:author="Sai" w:date="2025-04-16T14:27:48Z">
        <w:r>
          <w:rPr>
            <w:rFonts w:hint="default" w:ascii="Times New Roman" w:hAnsi="Times New Roman" w:eastAsia="方正仿宋简体" w:cs="Times New Roman"/>
            <w:sz w:val="32"/>
            <w:szCs w:val="32"/>
            <w:highlight w:val="none"/>
            <w:lang w:val="en-US" w:eastAsia="zh-CN"/>
            <w:rPrChange w:id="400" w:author="Sai" w:date="2025-04-19T11:19:15Z">
              <w:rPr>
                <w:rFonts w:hint="eastAsia" w:ascii="Times New Roman" w:hAnsi="Times New Roman" w:eastAsia="方正仿宋简体" w:cs="Times New Roman"/>
                <w:sz w:val="32"/>
                <w:szCs w:val="32"/>
                <w:lang w:val="en-US" w:eastAsia="zh-CN"/>
              </w:rPr>
            </w:rPrChange>
          </w:rPr>
          <w:t>情况</w:t>
        </w:r>
      </w:ins>
      <w:ins w:id="401" w:author="Sai" w:date="2025-04-16T14:27:49Z">
        <w:r>
          <w:rPr>
            <w:rFonts w:hint="default" w:ascii="Times New Roman" w:hAnsi="Times New Roman" w:eastAsia="方正仿宋简体" w:cs="Times New Roman"/>
            <w:sz w:val="32"/>
            <w:szCs w:val="32"/>
            <w:highlight w:val="none"/>
            <w:lang w:val="en-US" w:eastAsia="zh-CN"/>
            <w:rPrChange w:id="402" w:author="Sai" w:date="2025-04-19T11:19:15Z">
              <w:rPr>
                <w:rFonts w:hint="eastAsia" w:ascii="Times New Roman" w:hAnsi="Times New Roman" w:eastAsia="方正仿宋简体" w:cs="Times New Roman"/>
                <w:sz w:val="32"/>
                <w:szCs w:val="32"/>
                <w:lang w:val="en-US" w:eastAsia="zh-CN"/>
              </w:rPr>
            </w:rPrChange>
          </w:rPr>
          <w:t>说明</w:t>
        </w:r>
      </w:ins>
      <w:r>
        <w:rPr>
          <w:rFonts w:hint="default" w:ascii="Times New Roman" w:hAnsi="Times New Roman" w:eastAsia="方正仿宋简体" w:cs="Times New Roman"/>
          <w:sz w:val="32"/>
          <w:szCs w:val="32"/>
          <w:highlight w:val="none"/>
          <w:rPrChange w:id="403" w:author="Sai" w:date="2025-04-19T11:19:15Z">
            <w:rPr>
              <w:rFonts w:hint="default" w:ascii="Times New Roman" w:hAnsi="Times New Roman" w:eastAsia="方正仿宋简体" w:cs="Times New Roman"/>
              <w:sz w:val="32"/>
              <w:szCs w:val="32"/>
            </w:rPr>
          </w:rPrChange>
        </w:rPr>
        <w:t>须包括项目总投资、项目资金总体使用情况、固定资产投资情况、设备购置情况、项目完成情况和项目各项经济指标实现情况（如项目未产生经济效益，进行预期经济效益分析）等内容要点；</w:t>
      </w:r>
    </w:p>
    <w:p w14:paraId="3BA5207A">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404"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05" w:author="Sai" w:date="2025-04-19T11:19:15Z">
            <w:rPr>
              <w:rFonts w:hint="default" w:ascii="Times New Roman" w:hAnsi="Times New Roman" w:eastAsia="方正仿宋简体" w:cs="Times New Roman"/>
              <w:sz w:val="32"/>
              <w:szCs w:val="32"/>
            </w:rPr>
          </w:rPrChange>
        </w:rPr>
        <w:t>1</w:t>
      </w:r>
      <w:r>
        <w:rPr>
          <w:rFonts w:hint="default" w:ascii="Times New Roman" w:hAnsi="Times New Roman" w:eastAsia="方正仿宋简体" w:cs="Times New Roman"/>
          <w:sz w:val="32"/>
          <w:szCs w:val="32"/>
          <w:highlight w:val="none"/>
          <w:lang w:val="en-US" w:eastAsia="zh-CN"/>
          <w:rPrChange w:id="406" w:author="Sai" w:date="2025-04-19T11:19:15Z">
            <w:rPr>
              <w:rFonts w:hint="eastAsia" w:ascii="Times New Roman" w:hAnsi="Times New Roman" w:eastAsia="方正仿宋简体" w:cs="Times New Roman"/>
              <w:sz w:val="32"/>
              <w:szCs w:val="32"/>
              <w:lang w:val="en-US" w:eastAsia="zh-CN"/>
            </w:rPr>
          </w:rPrChange>
        </w:rPr>
        <w:t>1</w:t>
      </w:r>
      <w:r>
        <w:rPr>
          <w:rFonts w:hint="default" w:ascii="Times New Roman" w:hAnsi="Times New Roman" w:eastAsia="方正仿宋简体" w:cs="Times New Roman"/>
          <w:sz w:val="32"/>
          <w:szCs w:val="32"/>
          <w:highlight w:val="none"/>
          <w:rPrChange w:id="407" w:author="Sai" w:date="2025-04-19T11:19:15Z">
            <w:rPr>
              <w:rFonts w:hint="default" w:ascii="Times New Roman" w:hAnsi="Times New Roman" w:eastAsia="方正仿宋简体" w:cs="Times New Roman"/>
              <w:sz w:val="32"/>
              <w:szCs w:val="32"/>
            </w:rPr>
          </w:rPrChange>
        </w:rPr>
        <w:t>、项目资金支出清单，包括</w:t>
      </w:r>
      <w:del w:id="408" w:author="Sai" w:date="2025-04-16T15:35:13Z">
        <w:r>
          <w:rPr>
            <w:rFonts w:hint="default" w:ascii="Times New Roman" w:hAnsi="Times New Roman" w:eastAsia="方正仿宋简体" w:cs="Times New Roman"/>
            <w:sz w:val="32"/>
            <w:szCs w:val="32"/>
            <w:highlight w:val="none"/>
            <w:rPrChange w:id="409" w:author="Sai" w:date="2025-04-19T11:19:15Z">
              <w:rPr>
                <w:rFonts w:hint="default" w:ascii="Times New Roman" w:hAnsi="Times New Roman" w:eastAsia="方正仿宋简体" w:cs="Times New Roman"/>
                <w:sz w:val="32"/>
                <w:szCs w:val="32"/>
              </w:rPr>
            </w:rPrChange>
          </w:rPr>
          <w:delText>经会计师事务所盖章的</w:delText>
        </w:r>
      </w:del>
      <w:r>
        <w:rPr>
          <w:rFonts w:hint="default" w:ascii="Times New Roman" w:hAnsi="Times New Roman" w:eastAsia="方正仿宋简体" w:cs="Times New Roman"/>
          <w:sz w:val="32"/>
          <w:szCs w:val="32"/>
          <w:highlight w:val="none"/>
          <w:rPrChange w:id="410" w:author="Sai" w:date="2025-04-19T11:19:15Z">
            <w:rPr>
              <w:rFonts w:hint="default" w:ascii="Times New Roman" w:hAnsi="Times New Roman" w:eastAsia="方正仿宋简体" w:cs="Times New Roman"/>
              <w:sz w:val="32"/>
              <w:szCs w:val="32"/>
            </w:rPr>
          </w:rPrChange>
        </w:rPr>
        <w:t>设备购置明细表（附件3-7）和主要票据资料；其中，主要票据资料包括购置合同、设备发票、支付凭证、转固凭证</w:t>
      </w:r>
      <w:r>
        <w:rPr>
          <w:rFonts w:hint="default" w:ascii="Times New Roman" w:hAnsi="Times New Roman" w:eastAsia="方正仿宋简体" w:cs="Times New Roman"/>
          <w:sz w:val="32"/>
          <w:szCs w:val="32"/>
          <w:highlight w:val="none"/>
          <w:lang w:eastAsia="zh-CN"/>
          <w:rPrChange w:id="411" w:author="Sai" w:date="2025-04-19T11:19:15Z">
            <w:rPr>
              <w:rFonts w:hint="eastAsia" w:ascii="Times New Roman" w:hAnsi="Times New Roman" w:eastAsia="方正仿宋简体" w:cs="Times New Roman"/>
              <w:sz w:val="32"/>
              <w:szCs w:val="32"/>
              <w:lang w:eastAsia="zh-CN"/>
            </w:rPr>
          </w:rPrChange>
        </w:rPr>
        <w:t>、</w:t>
      </w:r>
      <w:r>
        <w:rPr>
          <w:rFonts w:hint="default" w:ascii="Times New Roman" w:hAnsi="Times New Roman" w:eastAsia="方正仿宋简体" w:cs="Times New Roman"/>
          <w:sz w:val="32"/>
          <w:szCs w:val="32"/>
          <w:highlight w:val="none"/>
          <w:rPrChange w:id="412" w:author="Sai" w:date="2025-04-19T11:19:15Z">
            <w:rPr>
              <w:rFonts w:hint="default" w:ascii="Times New Roman" w:hAnsi="Times New Roman" w:eastAsia="方正仿宋简体" w:cs="Times New Roman"/>
              <w:sz w:val="32"/>
              <w:szCs w:val="32"/>
            </w:rPr>
          </w:rPrChange>
        </w:rPr>
        <w:t>设备照片、铭牌照片等，对于以下情形，应按照要求提供材料：</w:t>
      </w:r>
    </w:p>
    <w:p w14:paraId="6235D05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41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14" w:author="Sai" w:date="2025-04-19T11:19:15Z">
            <w:rPr>
              <w:rFonts w:hint="default" w:ascii="Times New Roman" w:hAnsi="Times New Roman" w:eastAsia="方正仿宋简体" w:cs="Times New Roman"/>
              <w:sz w:val="32"/>
              <w:szCs w:val="32"/>
            </w:rPr>
          </w:rPrChange>
        </w:rPr>
        <w:t>（1）设备购置明细表、购置合同、设备发票、支付凭证、转固凭证</w:t>
      </w:r>
      <w:r>
        <w:rPr>
          <w:rFonts w:hint="default" w:ascii="Times New Roman" w:hAnsi="Times New Roman" w:eastAsia="方正仿宋简体" w:cs="Times New Roman"/>
          <w:sz w:val="32"/>
          <w:szCs w:val="32"/>
          <w:highlight w:val="none"/>
          <w:lang w:eastAsia="zh-CN"/>
          <w:rPrChange w:id="415" w:author="Sai" w:date="2025-04-19T11:19:15Z">
            <w:rPr>
              <w:rFonts w:hint="eastAsia" w:ascii="Times New Roman" w:hAnsi="Times New Roman" w:eastAsia="方正仿宋简体" w:cs="Times New Roman"/>
              <w:sz w:val="32"/>
              <w:szCs w:val="32"/>
              <w:lang w:eastAsia="zh-CN"/>
            </w:rPr>
          </w:rPrChange>
        </w:rPr>
        <w:t>、</w:t>
      </w:r>
      <w:r>
        <w:rPr>
          <w:rFonts w:hint="default" w:ascii="Times New Roman" w:hAnsi="Times New Roman" w:eastAsia="方正仿宋简体" w:cs="Times New Roman"/>
          <w:sz w:val="32"/>
          <w:szCs w:val="32"/>
          <w:highlight w:val="none"/>
          <w:rPrChange w:id="416" w:author="Sai" w:date="2025-04-19T11:19:15Z">
            <w:rPr>
              <w:rFonts w:hint="default" w:ascii="Times New Roman" w:hAnsi="Times New Roman" w:eastAsia="方正仿宋简体" w:cs="Times New Roman"/>
              <w:sz w:val="32"/>
              <w:szCs w:val="32"/>
            </w:rPr>
          </w:rPrChange>
        </w:rPr>
        <w:t>设备照片、铭牌照片</w:t>
      </w:r>
      <w:r>
        <w:rPr>
          <w:rFonts w:hint="default" w:ascii="Times New Roman" w:hAnsi="Times New Roman" w:eastAsia="方正仿宋简体" w:cs="Times New Roman"/>
          <w:sz w:val="32"/>
          <w:szCs w:val="32"/>
          <w:highlight w:val="none"/>
          <w:lang w:val="en-US" w:eastAsia="zh-CN"/>
          <w:rPrChange w:id="417" w:author="Sai" w:date="2025-04-19T11:19:15Z">
            <w:rPr>
              <w:rFonts w:hint="eastAsia" w:ascii="Times New Roman" w:hAnsi="Times New Roman" w:eastAsia="方正仿宋简体" w:cs="Times New Roman"/>
              <w:sz w:val="32"/>
              <w:szCs w:val="32"/>
              <w:lang w:val="en-US" w:eastAsia="zh-CN"/>
            </w:rPr>
          </w:rPrChange>
        </w:rPr>
        <w:t>等</w:t>
      </w:r>
      <w:r>
        <w:rPr>
          <w:rFonts w:hint="default" w:ascii="Times New Roman" w:hAnsi="Times New Roman" w:eastAsia="方正仿宋简体" w:cs="Times New Roman"/>
          <w:sz w:val="32"/>
          <w:szCs w:val="32"/>
          <w:highlight w:val="none"/>
          <w:rPrChange w:id="418" w:author="Sai" w:date="2025-04-19T11:19:15Z">
            <w:rPr>
              <w:rFonts w:hint="default" w:ascii="Times New Roman" w:hAnsi="Times New Roman" w:eastAsia="方正仿宋简体" w:cs="Times New Roman"/>
              <w:sz w:val="32"/>
              <w:szCs w:val="32"/>
            </w:rPr>
          </w:rPrChange>
        </w:rPr>
        <w:t>的设备信息原则上保持对应，如不一致，企业应对不一致情况进行说明；</w:t>
      </w:r>
    </w:p>
    <w:p w14:paraId="6F721D1E">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41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20" w:author="Sai" w:date="2025-04-19T11:19:15Z">
            <w:rPr>
              <w:rFonts w:hint="default" w:ascii="Times New Roman" w:hAnsi="Times New Roman" w:eastAsia="方正仿宋简体" w:cs="Times New Roman"/>
              <w:sz w:val="32"/>
              <w:szCs w:val="32"/>
            </w:rPr>
          </w:rPrChange>
        </w:rPr>
        <w:t>（2）项目申报单位</w:t>
      </w:r>
      <w:r>
        <w:rPr>
          <w:rFonts w:hint="default" w:ascii="Times New Roman" w:hAnsi="Times New Roman" w:eastAsia="方正仿宋简体" w:cs="Times New Roman"/>
          <w:sz w:val="32"/>
          <w:highlight w:val="none"/>
          <w:rPrChange w:id="421" w:author="Sai" w:date="2025-04-19T11:19:15Z">
            <w:rPr>
              <w:rFonts w:hint="default" w:ascii="Times New Roman" w:hAnsi="Times New Roman" w:eastAsia="方正仿宋简体" w:cs="Times New Roman"/>
              <w:sz w:val="32"/>
            </w:rPr>
          </w:rPrChange>
        </w:rPr>
        <w:t>与设备交易方存在关联关系的，企业应对关联交易的设备价格公允性等情况进行说明</w:t>
      </w:r>
      <w:r>
        <w:rPr>
          <w:rFonts w:hint="default" w:ascii="Times New Roman" w:hAnsi="Times New Roman" w:eastAsia="方正仿宋简体" w:cs="Times New Roman"/>
          <w:sz w:val="32"/>
          <w:szCs w:val="32"/>
          <w:highlight w:val="none"/>
          <w:rPrChange w:id="422"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b/>
          <w:sz w:val="32"/>
          <w:szCs w:val="32"/>
          <w:highlight w:val="none"/>
          <w:rPrChange w:id="423" w:author="Sai" w:date="2025-04-19T11:19:15Z">
            <w:rPr>
              <w:rFonts w:hint="default" w:ascii="Times New Roman" w:hAnsi="Times New Roman" w:eastAsia="方正仿宋简体" w:cs="Times New Roman"/>
              <w:b/>
              <w:sz w:val="32"/>
              <w:szCs w:val="32"/>
            </w:rPr>
          </w:rPrChange>
        </w:rPr>
        <w:t>若关联方为设备生产厂商类型的</w:t>
      </w:r>
      <w:r>
        <w:rPr>
          <w:rFonts w:hint="default" w:ascii="Times New Roman" w:hAnsi="Times New Roman" w:eastAsia="方正仿宋简体" w:cs="Times New Roman"/>
          <w:sz w:val="32"/>
          <w:szCs w:val="32"/>
          <w:highlight w:val="none"/>
          <w:rPrChange w:id="424" w:author="Sai" w:date="2025-04-19T11:19:15Z">
            <w:rPr>
              <w:rFonts w:hint="default" w:ascii="Times New Roman" w:hAnsi="Times New Roman" w:eastAsia="方正仿宋简体" w:cs="Times New Roman"/>
              <w:sz w:val="32"/>
              <w:szCs w:val="32"/>
            </w:rPr>
          </w:rPrChange>
        </w:rPr>
        <w:t>，申报单位应单列出关联性交易合同、发票、付款凭证，同时提供该设备生产厂商为其他客户开具的同类型设备合同、发票、收款凭证等；</w:t>
      </w:r>
      <w:r>
        <w:rPr>
          <w:rFonts w:hint="default" w:ascii="Times New Roman" w:hAnsi="Times New Roman" w:eastAsia="方正仿宋简体" w:cs="Times New Roman"/>
          <w:b/>
          <w:sz w:val="32"/>
          <w:szCs w:val="32"/>
          <w:highlight w:val="none"/>
          <w:rPrChange w:id="425" w:author="Sai" w:date="2025-04-19T11:19:15Z">
            <w:rPr>
              <w:rFonts w:hint="default" w:ascii="Times New Roman" w:hAnsi="Times New Roman" w:eastAsia="方正仿宋简体" w:cs="Times New Roman"/>
              <w:b/>
              <w:sz w:val="32"/>
              <w:szCs w:val="32"/>
            </w:rPr>
          </w:rPrChange>
        </w:rPr>
        <w:t>若关联方为贸易公司（</w:t>
      </w:r>
      <w:r>
        <w:rPr>
          <w:rFonts w:hint="default" w:ascii="Times New Roman" w:hAnsi="Times New Roman" w:eastAsia="方正仿宋简体" w:cs="Times New Roman"/>
          <w:sz w:val="32"/>
          <w:szCs w:val="32"/>
          <w:highlight w:val="none"/>
          <w:rPrChange w:id="426" w:author="Sai" w:date="2025-04-19T11:19:15Z">
            <w:rPr>
              <w:rFonts w:hint="default" w:ascii="Times New Roman" w:hAnsi="Times New Roman" w:eastAsia="方正仿宋简体" w:cs="Times New Roman"/>
              <w:sz w:val="32"/>
              <w:szCs w:val="32"/>
            </w:rPr>
          </w:rPrChange>
        </w:rPr>
        <w:t>或采购平台</w:t>
      </w:r>
      <w:r>
        <w:rPr>
          <w:rFonts w:hint="default" w:ascii="Times New Roman" w:hAnsi="Times New Roman" w:eastAsia="方正仿宋简体" w:cs="Times New Roman"/>
          <w:b/>
          <w:sz w:val="32"/>
          <w:szCs w:val="32"/>
          <w:highlight w:val="none"/>
          <w:rPrChange w:id="427" w:author="Sai" w:date="2025-04-19T11:19:15Z">
            <w:rPr>
              <w:rFonts w:hint="default" w:ascii="Times New Roman" w:hAnsi="Times New Roman" w:eastAsia="方正仿宋简体" w:cs="Times New Roman"/>
              <w:b/>
              <w:sz w:val="32"/>
              <w:szCs w:val="32"/>
            </w:rPr>
          </w:rPrChange>
        </w:rPr>
        <w:t>）类型的</w:t>
      </w:r>
      <w:r>
        <w:rPr>
          <w:rFonts w:hint="default" w:ascii="Times New Roman" w:hAnsi="Times New Roman" w:eastAsia="方正仿宋简体" w:cs="Times New Roman"/>
          <w:sz w:val="32"/>
          <w:szCs w:val="32"/>
          <w:highlight w:val="none"/>
          <w:rPrChange w:id="428" w:author="Sai" w:date="2025-04-19T11:19:15Z">
            <w:rPr>
              <w:rFonts w:hint="default" w:ascii="Times New Roman" w:hAnsi="Times New Roman" w:eastAsia="方正仿宋简体" w:cs="Times New Roman"/>
              <w:sz w:val="32"/>
              <w:szCs w:val="32"/>
            </w:rPr>
          </w:rPrChange>
        </w:rPr>
        <w:t>，申报单位应单列出关联性交易合同、发票、付款凭证，同时提供贸易公司（或采购平台）与设备供应商的合同、发票、付款凭证等。</w:t>
      </w:r>
    </w:p>
    <w:p w14:paraId="13D03CCE">
      <w:pPr>
        <w:keepNext w:val="0"/>
        <w:keepLines w:val="0"/>
        <w:pageBreakBefore w:val="0"/>
        <w:kinsoku/>
        <w:wordWrap/>
        <w:overflowPunct/>
        <w:topLinePunct w:val="0"/>
        <w:autoSpaceDE/>
        <w:autoSpaceDN/>
        <w:bidi w:val="0"/>
        <w:snapToGrid/>
        <w:spacing w:line="560" w:lineRule="exact"/>
        <w:ind w:firstLine="640" w:firstLineChars="200"/>
        <w:textAlignment w:val="auto"/>
        <w:rPr>
          <w:del w:id="429" w:author="Sai" w:date="2025-04-17T20:18:59Z"/>
          <w:rFonts w:hint="default" w:ascii="Times New Roman" w:hAnsi="Times New Roman" w:eastAsia="方正仿宋简体" w:cs="Times New Roman"/>
          <w:sz w:val="32"/>
          <w:szCs w:val="32"/>
          <w:highlight w:val="none"/>
          <w:rPrChange w:id="430" w:author="Sai" w:date="2025-04-19T11:19:15Z">
            <w:rPr>
              <w:del w:id="431" w:author="Sai" w:date="2025-04-17T20:18:59Z"/>
              <w:rFonts w:hint="default" w:ascii="Times New Roman" w:hAnsi="Times New Roman" w:eastAsia="方正仿宋简体" w:cs="Times New Roman"/>
              <w:sz w:val="32"/>
              <w:szCs w:val="32"/>
            </w:rPr>
          </w:rPrChange>
        </w:rPr>
      </w:pPr>
      <w:del w:id="432" w:author="Sai" w:date="2025-04-17T20:18:59Z">
        <w:r>
          <w:rPr>
            <w:rFonts w:hint="default" w:ascii="Times New Roman" w:hAnsi="Times New Roman" w:eastAsia="方正仿宋简体" w:cs="Times New Roman"/>
            <w:sz w:val="32"/>
            <w:szCs w:val="32"/>
            <w:highlight w:val="none"/>
            <w:rPrChange w:id="433" w:author="Sai" w:date="2025-04-19T11:19:15Z">
              <w:rPr>
                <w:rFonts w:hint="default" w:ascii="Times New Roman" w:hAnsi="Times New Roman" w:eastAsia="方正仿宋简体" w:cs="Times New Roman"/>
                <w:sz w:val="32"/>
                <w:szCs w:val="32"/>
              </w:rPr>
            </w:rPrChange>
          </w:rPr>
          <w:delText>（3）若设备是向代理商采购的，应提供设备生产厂商向代理商授予的代理授权书。</w:delText>
        </w:r>
      </w:del>
    </w:p>
    <w:p w14:paraId="710FA870">
      <w:pPr>
        <w:keepNext w:val="0"/>
        <w:keepLines w:val="0"/>
        <w:pageBreakBefore w:val="0"/>
        <w:kinsoku/>
        <w:wordWrap/>
        <w:overflowPunct/>
        <w:topLinePunct w:val="0"/>
        <w:autoSpaceDE/>
        <w:autoSpaceDN/>
        <w:bidi w:val="0"/>
        <w:snapToGrid/>
        <w:spacing w:line="560" w:lineRule="exact"/>
        <w:ind w:firstLine="640" w:firstLineChars="200"/>
        <w:textAlignment w:val="auto"/>
        <w:rPr>
          <w:ins w:id="434" w:author="Sai" w:date="2025-04-16T15:46:53Z"/>
          <w:rFonts w:hint="default" w:ascii="Times New Roman" w:hAnsi="Times New Roman" w:eastAsia="方正仿宋简体" w:cs="Times New Roman"/>
          <w:sz w:val="32"/>
          <w:highlight w:val="none"/>
          <w:rPrChange w:id="435" w:author="Sai" w:date="2025-04-19T11:19:15Z">
            <w:rPr>
              <w:ins w:id="436" w:author="Sai" w:date="2025-04-16T15:46:53Z"/>
              <w:rFonts w:hint="default" w:ascii="Times New Roman" w:hAnsi="Times New Roman" w:eastAsia="方正仿宋简体" w:cs="Times New Roman"/>
              <w:sz w:val="32"/>
            </w:rPr>
          </w:rPrChange>
        </w:rPr>
      </w:pPr>
      <w:r>
        <w:rPr>
          <w:rFonts w:hint="default" w:ascii="Times New Roman" w:hAnsi="Times New Roman" w:eastAsia="方正仿宋简体" w:cs="Times New Roman"/>
          <w:sz w:val="32"/>
          <w:szCs w:val="32"/>
          <w:highlight w:val="none"/>
          <w:rPrChange w:id="437" w:author="Sai" w:date="2025-04-19T11:19:15Z">
            <w:rPr>
              <w:rFonts w:hint="default" w:ascii="Times New Roman" w:hAnsi="Times New Roman" w:eastAsia="方正仿宋简体" w:cs="Times New Roman"/>
              <w:sz w:val="32"/>
              <w:szCs w:val="32"/>
            </w:rPr>
          </w:rPrChange>
        </w:rPr>
        <w:t>（</w:t>
      </w:r>
      <w:del w:id="438" w:author="Sai" w:date="2025-04-17T20:19:01Z">
        <w:r>
          <w:rPr>
            <w:rFonts w:hint="default" w:ascii="Times New Roman" w:hAnsi="Times New Roman" w:eastAsia="方正仿宋简体" w:cs="Times New Roman"/>
            <w:sz w:val="32"/>
            <w:szCs w:val="32"/>
            <w:highlight w:val="none"/>
            <w:lang w:val="en-US"/>
            <w:rPrChange w:id="439" w:author="Sai" w:date="2025-04-19T11:19:15Z">
              <w:rPr>
                <w:rFonts w:hint="default" w:ascii="Times New Roman" w:hAnsi="Times New Roman" w:eastAsia="方正仿宋简体" w:cs="Times New Roman"/>
                <w:sz w:val="32"/>
                <w:szCs w:val="32"/>
                <w:lang w:val="en-US"/>
              </w:rPr>
            </w:rPrChange>
          </w:rPr>
          <w:delText>4</w:delText>
        </w:r>
      </w:del>
      <w:ins w:id="440" w:author="Sai" w:date="2025-04-17T20:19:01Z">
        <w:r>
          <w:rPr>
            <w:rFonts w:hint="eastAsia" w:ascii="Times New Roman" w:hAnsi="Times New Roman" w:eastAsia="方正仿宋简体" w:cs="Times New Roman"/>
            <w:sz w:val="32"/>
            <w:szCs w:val="32"/>
            <w:highlight w:val="none"/>
            <w:lang w:val="en-US" w:eastAsia="zh-CN"/>
            <w:rPrChange w:id="441" w:author="Sai" w:date="2025-04-19T11:19:15Z">
              <w:rPr>
                <w:rFonts w:hint="eastAsia" w:ascii="Times New Roman" w:hAnsi="Times New Roman" w:eastAsia="方正仿宋简体" w:cs="Times New Roman"/>
                <w:sz w:val="32"/>
                <w:szCs w:val="32"/>
                <w:lang w:val="en-US" w:eastAsia="zh-CN"/>
              </w:rPr>
            </w:rPrChange>
          </w:rPr>
          <w:t>3</w:t>
        </w:r>
      </w:ins>
      <w:r>
        <w:rPr>
          <w:rFonts w:hint="default" w:ascii="Times New Roman" w:hAnsi="Times New Roman" w:eastAsia="方正仿宋简体" w:cs="Times New Roman"/>
          <w:sz w:val="32"/>
          <w:szCs w:val="32"/>
          <w:highlight w:val="none"/>
          <w:rPrChange w:id="442" w:author="Sai" w:date="2025-04-19T11:19:15Z">
            <w:rPr>
              <w:rFonts w:hint="default" w:ascii="Times New Roman" w:hAnsi="Times New Roman" w:eastAsia="方正仿宋简体" w:cs="Times New Roman"/>
              <w:sz w:val="32"/>
              <w:szCs w:val="32"/>
            </w:rPr>
          </w:rPrChange>
        </w:rPr>
        <w:t>）合同签订日期、设备铭牌日期、发票日期、付款日期、送货单或收货单日期、转固凭证日期等时间节点应符合实际，若存在前后日期冲突的，</w:t>
      </w:r>
      <w:r>
        <w:rPr>
          <w:rFonts w:hint="default" w:ascii="Times New Roman" w:hAnsi="Times New Roman" w:eastAsia="方正仿宋简体" w:cs="Times New Roman"/>
          <w:sz w:val="32"/>
          <w:highlight w:val="none"/>
          <w:rPrChange w:id="443" w:author="Sai" w:date="2025-04-19T11:19:15Z">
            <w:rPr>
              <w:rFonts w:hint="default" w:ascii="Times New Roman" w:hAnsi="Times New Roman" w:eastAsia="方正仿宋简体" w:cs="Times New Roman"/>
              <w:sz w:val="32"/>
            </w:rPr>
          </w:rPrChange>
        </w:rPr>
        <w:t>企业应对相应情况进行说明。</w:t>
      </w:r>
    </w:p>
    <w:p w14:paraId="6D3706CE">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highlight w:val="none"/>
          <w:lang w:eastAsia="zh-CN"/>
          <w:rPrChange w:id="444" w:author="Sai" w:date="2025-04-19T11:19:15Z">
            <w:rPr>
              <w:rFonts w:hint="eastAsia" w:ascii="Times New Roman" w:hAnsi="Times New Roman" w:eastAsia="方正仿宋简体" w:cs="Times New Roman"/>
              <w:sz w:val="32"/>
              <w:lang w:eastAsia="zh-CN"/>
            </w:rPr>
          </w:rPrChange>
        </w:rPr>
      </w:pPr>
      <w:ins w:id="445" w:author="Sai" w:date="2025-04-16T15:46:54Z">
        <w:r>
          <w:rPr>
            <w:rFonts w:hint="default" w:ascii="Times New Roman" w:hAnsi="Times New Roman" w:eastAsia="方正仿宋简体" w:cs="Times New Roman"/>
            <w:sz w:val="32"/>
            <w:highlight w:val="none"/>
            <w:lang w:eastAsia="zh-CN"/>
            <w:rPrChange w:id="446" w:author="Sai" w:date="2025-04-19T11:19:15Z">
              <w:rPr>
                <w:rFonts w:hint="eastAsia" w:ascii="Times New Roman" w:hAnsi="Times New Roman" w:eastAsia="方正仿宋简体" w:cs="Times New Roman"/>
                <w:sz w:val="32"/>
                <w:lang w:eastAsia="zh-CN"/>
              </w:rPr>
            </w:rPrChange>
          </w:rPr>
          <w:t>（</w:t>
        </w:r>
      </w:ins>
      <w:ins w:id="447" w:author="Sai" w:date="2025-04-17T20:19:02Z">
        <w:r>
          <w:rPr>
            <w:rFonts w:hint="eastAsia" w:ascii="Times New Roman" w:hAnsi="Times New Roman" w:eastAsia="方正仿宋简体" w:cs="Times New Roman"/>
            <w:sz w:val="32"/>
            <w:highlight w:val="none"/>
            <w:lang w:val="en-US" w:eastAsia="zh-CN"/>
            <w:rPrChange w:id="448" w:author="Sai" w:date="2025-04-19T11:19:15Z">
              <w:rPr>
                <w:rFonts w:hint="eastAsia" w:ascii="Times New Roman" w:hAnsi="Times New Roman" w:eastAsia="方正仿宋简体" w:cs="Times New Roman"/>
                <w:sz w:val="32"/>
                <w:lang w:val="en-US" w:eastAsia="zh-CN"/>
              </w:rPr>
            </w:rPrChange>
          </w:rPr>
          <w:t>4</w:t>
        </w:r>
      </w:ins>
      <w:ins w:id="449" w:author="Sai" w:date="2025-04-16T15:46:54Z">
        <w:r>
          <w:rPr>
            <w:rFonts w:hint="default" w:ascii="Times New Roman" w:hAnsi="Times New Roman" w:eastAsia="方正仿宋简体" w:cs="Times New Roman"/>
            <w:sz w:val="32"/>
            <w:highlight w:val="none"/>
            <w:lang w:eastAsia="zh-CN"/>
            <w:rPrChange w:id="450" w:author="Sai" w:date="2025-04-19T11:19:15Z">
              <w:rPr>
                <w:rFonts w:hint="eastAsia" w:ascii="Times New Roman" w:hAnsi="Times New Roman" w:eastAsia="方正仿宋简体" w:cs="Times New Roman"/>
                <w:sz w:val="32"/>
                <w:lang w:eastAsia="zh-CN"/>
              </w:rPr>
            </w:rPrChange>
          </w:rPr>
          <w:t>）</w:t>
        </w:r>
      </w:ins>
      <w:ins w:id="451" w:author="Sai" w:date="2025-04-16T15:46:57Z">
        <w:r>
          <w:rPr>
            <w:rFonts w:hint="default" w:ascii="Times New Roman" w:hAnsi="Times New Roman" w:eastAsia="方正仿宋简体" w:cs="Times New Roman"/>
            <w:sz w:val="32"/>
            <w:highlight w:val="none"/>
            <w:lang w:eastAsia="zh-CN"/>
            <w:rPrChange w:id="452" w:author="Sai" w:date="2025-04-19T11:19:15Z">
              <w:rPr>
                <w:rFonts w:hint="eastAsia" w:ascii="Times New Roman" w:hAnsi="Times New Roman" w:eastAsia="方正仿宋简体" w:cs="Times New Roman"/>
                <w:sz w:val="32"/>
                <w:lang w:eastAsia="zh-CN"/>
              </w:rPr>
            </w:rPrChange>
          </w:rPr>
          <w:t>如项目有建设工程也需要提供相应的票据资料</w:t>
        </w:r>
      </w:ins>
      <w:ins w:id="453" w:author="Sai" w:date="2025-04-16T15:46:59Z">
        <w:r>
          <w:rPr>
            <w:rFonts w:hint="default" w:ascii="Times New Roman" w:hAnsi="Times New Roman" w:eastAsia="方正仿宋简体" w:cs="Times New Roman"/>
            <w:sz w:val="32"/>
            <w:highlight w:val="none"/>
            <w:lang w:eastAsia="zh-CN"/>
            <w:rPrChange w:id="454" w:author="Sai" w:date="2025-04-19T11:19:15Z">
              <w:rPr>
                <w:rFonts w:hint="eastAsia" w:ascii="Times New Roman" w:hAnsi="Times New Roman" w:eastAsia="方正仿宋简体" w:cs="Times New Roman"/>
                <w:sz w:val="32"/>
                <w:lang w:eastAsia="zh-CN"/>
              </w:rPr>
            </w:rPrChange>
          </w:rPr>
          <w:t>。</w:t>
        </w:r>
      </w:ins>
    </w:p>
    <w:p w14:paraId="41109E83">
      <w:pPr>
        <w:keepNext w:val="0"/>
        <w:keepLines w:val="0"/>
        <w:pageBreakBefore w:val="0"/>
        <w:kinsoku/>
        <w:wordWrap/>
        <w:overflowPunct/>
        <w:topLinePunct w:val="0"/>
        <w:autoSpaceDE/>
        <w:autoSpaceDN/>
        <w:bidi w:val="0"/>
        <w:snapToGrid/>
        <w:spacing w:line="560" w:lineRule="exact"/>
        <w:ind w:firstLine="645"/>
        <w:textAlignment w:val="auto"/>
        <w:rPr>
          <w:ins w:id="455" w:author="Sai" w:date="2025-04-19T11:16:46Z"/>
          <w:rFonts w:hint="default" w:ascii="Times New Roman" w:hAnsi="Times New Roman" w:eastAsia="方正仿宋简体" w:cs="Times New Roman"/>
          <w:sz w:val="32"/>
          <w:szCs w:val="32"/>
          <w:highlight w:val="none"/>
          <w:lang w:eastAsia="zh-CN"/>
          <w:rPrChange w:id="456" w:author="Sai" w:date="2025-04-19T11:24:26Z">
            <w:rPr>
              <w:ins w:id="457" w:author="Sai" w:date="2025-04-19T11:16:46Z"/>
              <w:rFonts w:hint="eastAsia" w:ascii="Times New Roman" w:hAnsi="Times New Roman" w:eastAsia="方正仿宋_GBK" w:cs="Times New Roman"/>
              <w:sz w:val="32"/>
              <w:szCs w:val="32"/>
              <w:lang w:eastAsia="zh-CN"/>
            </w:rPr>
          </w:rPrChange>
        </w:rPr>
      </w:pPr>
      <w:ins w:id="458" w:author="Sai" w:date="2025-04-19T11:16:48Z">
        <w:r>
          <w:rPr>
            <w:rFonts w:ascii="Times New Roman" w:hAnsi="Times New Roman" w:eastAsia="方正仿宋简体" w:cs="Times New Roman"/>
            <w:sz w:val="32"/>
            <w:szCs w:val="32"/>
            <w:highlight w:val="none"/>
            <w:rPrChange w:id="459" w:author="Sai" w:date="2025-04-19T11:24:26Z">
              <w:rPr>
                <w:rFonts w:ascii="Times New Roman" w:hAnsi="Times New Roman" w:eastAsia="方正仿宋_GBK" w:cs="Times New Roman"/>
                <w:sz w:val="32"/>
                <w:szCs w:val="32"/>
              </w:rPr>
            </w:rPrChange>
          </w:rPr>
          <w:t>（5）原则上应提供所有设备的照片及铭牌照片，若同一设备供应商、同一份合同下、相同品牌及规格型号的设备超过10台的，可提供部分设备及设备</w:t>
        </w:r>
      </w:ins>
      <w:ins w:id="461" w:author="Sai" w:date="2025-04-19T11:16:48Z">
        <w:r>
          <w:rPr>
            <w:rFonts w:ascii="Times New Roman" w:hAnsi="Times New Roman" w:eastAsia="方正仿宋简体" w:cs="Times New Roman"/>
            <w:sz w:val="32"/>
            <w:szCs w:val="32"/>
            <w:highlight w:val="none"/>
            <w:rPrChange w:id="462" w:author="Sai" w:date="2025-04-19T11:24:26Z">
              <w:rPr>
                <w:rFonts w:ascii="Times New Roman" w:hAnsi="Times New Roman" w:eastAsia="方正仿宋_GBK" w:cs="Times New Roman"/>
                <w:sz w:val="32"/>
                <w:szCs w:val="32"/>
              </w:rPr>
            </w:rPrChange>
          </w:rPr>
          <w:t>铭牌的照片，</w:t>
        </w:r>
      </w:ins>
      <w:ins w:id="464" w:author="Sai" w:date="2025-04-19T11:16:48Z">
        <w:r>
          <w:rPr>
            <w:rFonts w:ascii="Times New Roman" w:hAnsi="Times New Roman" w:eastAsia="方正仿宋简体" w:cs="Times New Roman"/>
            <w:sz w:val="32"/>
            <w:szCs w:val="32"/>
            <w:highlight w:val="none"/>
            <w:rPrChange w:id="465" w:author="Sai" w:date="2025-04-19T11:24:26Z">
              <w:rPr>
                <w:rFonts w:ascii="Times New Roman" w:hAnsi="Times New Roman" w:eastAsia="方正仿宋_GBK" w:cs="Times New Roman"/>
                <w:sz w:val="32"/>
                <w:szCs w:val="32"/>
              </w:rPr>
            </w:rPrChange>
          </w:rPr>
          <w:t>企业应对相应情况进行说明</w:t>
        </w:r>
      </w:ins>
      <w:ins w:id="467" w:author="Sai" w:date="2025-04-19T11:17:00Z">
        <w:r>
          <w:rPr>
            <w:rFonts w:hint="default" w:ascii="Times New Roman" w:hAnsi="Times New Roman" w:eastAsia="方正仿宋简体" w:cs="Times New Roman"/>
            <w:sz w:val="32"/>
            <w:szCs w:val="32"/>
            <w:highlight w:val="none"/>
            <w:lang w:eastAsia="zh-CN"/>
            <w:rPrChange w:id="468" w:author="Sai" w:date="2025-04-19T11:24:26Z">
              <w:rPr>
                <w:rFonts w:hint="eastAsia" w:ascii="Times New Roman" w:hAnsi="Times New Roman" w:eastAsia="方正仿宋_GBK" w:cs="Times New Roman"/>
                <w:sz w:val="32"/>
                <w:szCs w:val="32"/>
                <w:lang w:eastAsia="zh-CN"/>
              </w:rPr>
            </w:rPrChange>
          </w:rPr>
          <w:t>。</w:t>
        </w:r>
      </w:ins>
    </w:p>
    <w:p w14:paraId="395FCE48">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470"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71" w:author="Sai" w:date="2025-04-19T11:19:15Z">
            <w:rPr>
              <w:rFonts w:hint="default" w:ascii="Times New Roman" w:hAnsi="Times New Roman" w:eastAsia="方正仿宋简体" w:cs="Times New Roman"/>
              <w:sz w:val="32"/>
              <w:szCs w:val="32"/>
            </w:rPr>
          </w:rPrChange>
        </w:rPr>
        <w:t>1</w:t>
      </w:r>
      <w:r>
        <w:rPr>
          <w:rFonts w:hint="default" w:ascii="Times New Roman" w:hAnsi="Times New Roman" w:eastAsia="方正仿宋简体" w:cs="Times New Roman"/>
          <w:sz w:val="32"/>
          <w:szCs w:val="32"/>
          <w:highlight w:val="none"/>
          <w:lang w:val="en-US" w:eastAsia="zh-CN"/>
          <w:rPrChange w:id="472" w:author="Sai" w:date="2025-04-19T11:19:15Z">
            <w:rPr>
              <w:rFonts w:hint="eastAsia" w:ascii="Times New Roman" w:hAnsi="Times New Roman" w:eastAsia="方正仿宋简体" w:cs="Times New Roman"/>
              <w:sz w:val="32"/>
              <w:szCs w:val="32"/>
              <w:lang w:val="en-US" w:eastAsia="zh-CN"/>
            </w:rPr>
          </w:rPrChange>
        </w:rPr>
        <w:t>2</w:t>
      </w:r>
      <w:r>
        <w:rPr>
          <w:rFonts w:hint="default" w:ascii="Times New Roman" w:hAnsi="Times New Roman" w:eastAsia="方正仿宋简体" w:cs="Times New Roman"/>
          <w:sz w:val="32"/>
          <w:szCs w:val="32"/>
          <w:highlight w:val="none"/>
          <w:rPrChange w:id="473" w:author="Sai" w:date="2025-04-19T11:19:15Z">
            <w:rPr>
              <w:rFonts w:hint="default" w:ascii="Times New Roman" w:hAnsi="Times New Roman" w:eastAsia="方正仿宋简体" w:cs="Times New Roman"/>
              <w:sz w:val="32"/>
              <w:szCs w:val="32"/>
            </w:rPr>
          </w:rPrChange>
        </w:rPr>
        <w:t>、经会计师事务所出具的2023年度、2024年度财务审计报告；</w:t>
      </w:r>
    </w:p>
    <w:p w14:paraId="2371E77F">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474"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75" w:author="Sai" w:date="2025-04-19T11:19:15Z">
            <w:rPr>
              <w:rFonts w:hint="default" w:ascii="Times New Roman" w:hAnsi="Times New Roman" w:eastAsia="方正仿宋简体" w:cs="Times New Roman"/>
              <w:sz w:val="32"/>
              <w:szCs w:val="32"/>
            </w:rPr>
          </w:rPrChange>
        </w:rPr>
        <w:t>13、符合贴息范围的借款合同、相对应的借款合同借记凭证（借款借据、记账凭证）、付息流水及利息单、请款凭证、银行支付凭证以及贷款银行出具的相关说明材料，并填写借款明细表（附件3-8，申报银行贷款贴息方式提供）；</w:t>
      </w:r>
    </w:p>
    <w:p w14:paraId="30660753">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476"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77" w:author="Sai" w:date="2025-04-19T11:19:15Z">
            <w:rPr>
              <w:rFonts w:hint="default" w:ascii="Times New Roman" w:hAnsi="Times New Roman" w:eastAsia="方正仿宋简体" w:cs="Times New Roman"/>
              <w:sz w:val="32"/>
              <w:szCs w:val="32"/>
            </w:rPr>
          </w:rPrChange>
        </w:rPr>
        <w:t>14、符合条件的保险增信银行借款合同、保单（技改项目保险增信）、相关批单、支付凭证及全额保费发票（不含中介费）等，并填写保费明细表（附件3-9，申报保险增信补贴方式提供）；</w:t>
      </w:r>
    </w:p>
    <w:p w14:paraId="085753E5">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478"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79" w:author="Sai" w:date="2025-04-19T11:19:15Z">
            <w:rPr>
              <w:rFonts w:hint="default" w:ascii="Times New Roman" w:hAnsi="Times New Roman" w:eastAsia="方正仿宋简体" w:cs="Times New Roman"/>
              <w:sz w:val="32"/>
              <w:szCs w:val="32"/>
            </w:rPr>
          </w:rPrChange>
        </w:rPr>
        <w:t>15、企业与融资租赁公司签订的融资租赁合同（包含资产转让协议、还款计划表）、融资租赁款收款银行回单或设备购置发票、租金支付凭证（包含转账凭证、租息发票）、租赁设备清单（包含购置发票或设备价值评估报告）等，并填写融资租赁款明细表（附件3-10，申报融资租赁补贴方式提供）；</w:t>
      </w:r>
    </w:p>
    <w:p w14:paraId="6ED1DC4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480"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81" w:author="Sai" w:date="2025-04-19T11:19:15Z">
            <w:rPr>
              <w:rFonts w:hint="default" w:ascii="Times New Roman" w:hAnsi="Times New Roman" w:eastAsia="方正仿宋简体" w:cs="Times New Roman"/>
              <w:sz w:val="32"/>
              <w:szCs w:val="32"/>
            </w:rPr>
          </w:rPrChange>
        </w:rPr>
        <w:t>1</w:t>
      </w:r>
      <w:del w:id="482" w:author="Sai" w:date="2025-04-19T11:25:35Z">
        <w:r>
          <w:rPr>
            <w:rFonts w:hint="default" w:ascii="Times New Roman" w:hAnsi="Times New Roman" w:eastAsia="方正仿宋简体" w:cs="Times New Roman"/>
            <w:sz w:val="32"/>
            <w:szCs w:val="32"/>
            <w:highlight w:val="none"/>
            <w:lang w:val="en-US" w:eastAsia="zh-CN"/>
            <w:rPrChange w:id="483" w:author="Sai" w:date="2025-04-19T11:19:15Z">
              <w:rPr>
                <w:rFonts w:hint="eastAsia" w:ascii="Times New Roman" w:hAnsi="Times New Roman" w:eastAsia="方正仿宋简体" w:cs="Times New Roman"/>
                <w:sz w:val="32"/>
                <w:szCs w:val="32"/>
                <w:lang w:val="en-US" w:eastAsia="zh-CN"/>
              </w:rPr>
            </w:rPrChange>
          </w:rPr>
          <w:delText>7</w:delText>
        </w:r>
      </w:del>
      <w:ins w:id="485" w:author="Sai" w:date="2025-04-19T11:25:35Z">
        <w:r>
          <w:rPr>
            <w:rFonts w:hint="eastAsia" w:ascii="Times New Roman" w:hAnsi="Times New Roman" w:eastAsia="方正仿宋简体" w:cs="Times New Roman"/>
            <w:sz w:val="32"/>
            <w:szCs w:val="32"/>
            <w:highlight w:val="none"/>
            <w:lang w:val="en-US" w:eastAsia="zh-CN"/>
          </w:rPr>
          <w:t>6</w:t>
        </w:r>
      </w:ins>
      <w:r>
        <w:rPr>
          <w:rFonts w:hint="default" w:ascii="Times New Roman" w:hAnsi="Times New Roman" w:eastAsia="方正仿宋简体" w:cs="Times New Roman"/>
          <w:sz w:val="32"/>
          <w:szCs w:val="32"/>
          <w:highlight w:val="none"/>
          <w:rPrChange w:id="486" w:author="Sai" w:date="2025-04-19T11:19:15Z">
            <w:rPr>
              <w:rFonts w:hint="default" w:ascii="Times New Roman" w:hAnsi="Times New Roman" w:eastAsia="方正仿宋简体" w:cs="Times New Roman"/>
              <w:sz w:val="32"/>
              <w:szCs w:val="32"/>
            </w:rPr>
          </w:rPrChange>
        </w:rPr>
        <w:t>、无违法违规证明公共信用信息报告（项目单位登录“信用广东”https://credit.gd.gov.cn/index.html，勾选建筑市场监管、安全生产、税务、自然资源、生态环境、能源等相关领域，查询近三年记录并下载；如在报告查询期内某个领域无法出具证明报告，企业应对该领域违法违规情况进行说明，如已完成行政处罚信息信用修复，应提供相关佐证材料）。</w:t>
      </w:r>
    </w:p>
    <w:p w14:paraId="46BE13C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48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488" w:author="Sai" w:date="2025-04-19T11:19:15Z">
            <w:rPr>
              <w:rFonts w:hint="default" w:ascii="Times New Roman" w:hAnsi="Times New Roman" w:eastAsia="方正仿宋简体" w:cs="Times New Roman"/>
              <w:sz w:val="32"/>
              <w:szCs w:val="32"/>
            </w:rPr>
          </w:rPrChange>
        </w:rPr>
        <w:t>1</w:t>
      </w:r>
      <w:del w:id="489" w:author="Sai" w:date="2025-04-19T11:25:51Z">
        <w:r>
          <w:rPr>
            <w:rFonts w:hint="default" w:ascii="Times New Roman" w:hAnsi="Times New Roman" w:eastAsia="方正仿宋简体" w:cs="Times New Roman"/>
            <w:sz w:val="32"/>
            <w:szCs w:val="32"/>
            <w:highlight w:val="none"/>
            <w:lang w:val="en-US" w:eastAsia="zh-CN"/>
            <w:rPrChange w:id="490" w:author="Sai" w:date="2025-04-19T11:19:15Z">
              <w:rPr>
                <w:rFonts w:hint="eastAsia" w:ascii="Times New Roman" w:hAnsi="Times New Roman" w:eastAsia="方正仿宋简体" w:cs="Times New Roman"/>
                <w:sz w:val="32"/>
                <w:szCs w:val="32"/>
                <w:lang w:val="en-US" w:eastAsia="zh-CN"/>
              </w:rPr>
            </w:rPrChange>
          </w:rPr>
          <w:delText>6</w:delText>
        </w:r>
      </w:del>
      <w:ins w:id="492" w:author="Sai" w:date="2025-04-19T11:25:51Z">
        <w:r>
          <w:rPr>
            <w:rFonts w:hint="eastAsia" w:ascii="Times New Roman" w:hAnsi="Times New Roman" w:eastAsia="方正仿宋简体" w:cs="Times New Roman"/>
            <w:sz w:val="32"/>
            <w:szCs w:val="32"/>
            <w:highlight w:val="none"/>
            <w:lang w:val="en-US" w:eastAsia="zh-CN"/>
          </w:rPr>
          <w:t>7</w:t>
        </w:r>
      </w:ins>
      <w:r>
        <w:rPr>
          <w:rFonts w:hint="default" w:ascii="Times New Roman" w:hAnsi="Times New Roman" w:eastAsia="方正仿宋简体" w:cs="Times New Roman"/>
          <w:sz w:val="32"/>
          <w:szCs w:val="32"/>
          <w:highlight w:val="none"/>
          <w:rPrChange w:id="493"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b w:val="0"/>
          <w:bCs w:val="0"/>
          <w:color w:val="000000"/>
          <w:kern w:val="0"/>
          <w:sz w:val="32"/>
          <w:szCs w:val="32"/>
          <w:highlight w:val="none"/>
          <w:lang w:val="en-US" w:eastAsia="zh-CN" w:bidi="ar-SA"/>
          <w:rPrChange w:id="494" w:author="Sai" w:date="2025-04-19T11:19:15Z">
            <w:rPr>
              <w:rFonts w:hint="default" w:ascii="Times New Roman" w:hAnsi="Times New Roman" w:eastAsia="方正仿宋简体" w:cs="Times New Roman"/>
              <w:b w:val="0"/>
              <w:bCs w:val="0"/>
              <w:color w:val="000000"/>
              <w:kern w:val="0"/>
              <w:sz w:val="32"/>
              <w:szCs w:val="32"/>
              <w:lang w:val="en-US" w:eastAsia="zh-CN" w:bidi="ar-SA"/>
            </w:rPr>
          </w:rPrChange>
        </w:rPr>
        <w:t>申报企业获得国家级、省级部门认定的工业和信息化领域的荣誉及证明材料</w:t>
      </w:r>
      <w:r>
        <w:rPr>
          <w:rFonts w:hint="default" w:ascii="Times New Roman" w:hAnsi="Times New Roman" w:eastAsia="方正仿宋简体" w:cs="Times New Roman"/>
          <w:b w:val="0"/>
          <w:bCs w:val="0"/>
          <w:color w:val="000000"/>
          <w:kern w:val="0"/>
          <w:sz w:val="32"/>
          <w:szCs w:val="32"/>
          <w:highlight w:val="none"/>
          <w:lang w:val="en-US" w:eastAsia="zh-CN" w:bidi="ar-SA"/>
          <w:rPrChange w:id="495" w:author="Sai" w:date="2025-04-19T11:19:15Z">
            <w:rPr>
              <w:rFonts w:hint="eastAsia" w:eastAsia="方正仿宋简体" w:cs="Times New Roman"/>
              <w:b w:val="0"/>
              <w:bCs w:val="0"/>
              <w:color w:val="000000"/>
              <w:kern w:val="0"/>
              <w:sz w:val="32"/>
              <w:szCs w:val="32"/>
              <w:lang w:val="en-US" w:eastAsia="zh-CN" w:bidi="ar-SA"/>
            </w:rPr>
          </w:rPrChange>
        </w:rPr>
        <w:t>（附件3-11）</w:t>
      </w:r>
      <w:r>
        <w:rPr>
          <w:rFonts w:hint="default" w:ascii="Times New Roman" w:hAnsi="Times New Roman" w:eastAsia="方正仿宋简体" w:cs="Times New Roman"/>
          <w:sz w:val="32"/>
          <w:szCs w:val="32"/>
          <w:highlight w:val="none"/>
          <w:rPrChange w:id="496" w:author="Sai" w:date="2025-04-19T11:19:15Z">
            <w:rPr>
              <w:rFonts w:hint="default" w:ascii="Times New Roman" w:hAnsi="Times New Roman" w:eastAsia="方正仿宋简体" w:cs="Times New Roman"/>
              <w:sz w:val="32"/>
              <w:szCs w:val="32"/>
            </w:rPr>
          </w:rPrChange>
        </w:rPr>
        <w:t>；</w:t>
      </w:r>
    </w:p>
    <w:p w14:paraId="7C975EC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Change w:id="497" w:author="Sai" w:date="2025-04-19T11:19:15Z">
            <w:rPr>
              <w:rFonts w:hint="default" w:ascii="Times New Roman" w:hAnsi="Times New Roman" w:eastAsia="方正仿宋简体" w:cs="Times New Roman"/>
              <w:sz w:val="32"/>
              <w:szCs w:val="32"/>
              <w:lang w:val="en-US" w:eastAsia="zh-CN"/>
            </w:rPr>
          </w:rPrChange>
        </w:rPr>
      </w:pPr>
      <w:r>
        <w:rPr>
          <w:rFonts w:hint="default" w:ascii="Times New Roman" w:hAnsi="Times New Roman" w:eastAsia="方正仿宋简体" w:cs="Times New Roman"/>
          <w:sz w:val="32"/>
          <w:szCs w:val="32"/>
          <w:highlight w:val="none"/>
          <w:lang w:val="en-US" w:eastAsia="zh-CN"/>
          <w:rPrChange w:id="498" w:author="Sai" w:date="2025-04-19T11:19:15Z">
            <w:rPr>
              <w:rFonts w:hint="eastAsia" w:ascii="Times New Roman" w:hAnsi="Times New Roman" w:eastAsia="方正仿宋简体" w:cs="Times New Roman"/>
              <w:sz w:val="32"/>
              <w:szCs w:val="32"/>
              <w:lang w:val="en-US" w:eastAsia="zh-CN"/>
            </w:rPr>
          </w:rPrChange>
        </w:rPr>
        <w:t>1</w:t>
      </w:r>
      <w:del w:id="499" w:author="Sai" w:date="2025-04-19T11:25:59Z">
        <w:r>
          <w:rPr>
            <w:rFonts w:hint="default" w:ascii="Times New Roman" w:hAnsi="Times New Roman" w:eastAsia="方正仿宋简体" w:cs="Times New Roman"/>
            <w:sz w:val="32"/>
            <w:szCs w:val="32"/>
            <w:highlight w:val="none"/>
            <w:lang w:val="en-US" w:eastAsia="zh-CN"/>
            <w:rPrChange w:id="500" w:author="Sai" w:date="2025-04-19T11:19:15Z">
              <w:rPr>
                <w:rFonts w:hint="eastAsia" w:ascii="Times New Roman" w:hAnsi="Times New Roman" w:eastAsia="方正仿宋简体" w:cs="Times New Roman"/>
                <w:sz w:val="32"/>
                <w:szCs w:val="32"/>
                <w:lang w:val="en-US" w:eastAsia="zh-CN"/>
              </w:rPr>
            </w:rPrChange>
          </w:rPr>
          <w:delText>7</w:delText>
        </w:r>
      </w:del>
      <w:ins w:id="502" w:author="Sai" w:date="2025-04-19T11:25:59Z">
        <w:r>
          <w:rPr>
            <w:rFonts w:hint="eastAsia" w:ascii="Times New Roman" w:hAnsi="Times New Roman" w:eastAsia="方正仿宋简体" w:cs="Times New Roman"/>
            <w:sz w:val="32"/>
            <w:szCs w:val="32"/>
            <w:highlight w:val="none"/>
            <w:lang w:val="en-US" w:eastAsia="zh-CN"/>
          </w:rPr>
          <w:t>8</w:t>
        </w:r>
      </w:ins>
      <w:r>
        <w:rPr>
          <w:rFonts w:hint="default" w:ascii="Times New Roman" w:hAnsi="Times New Roman" w:eastAsia="方正仿宋简体" w:cs="Times New Roman"/>
          <w:sz w:val="32"/>
          <w:szCs w:val="32"/>
          <w:highlight w:val="none"/>
          <w:lang w:val="en-US" w:eastAsia="zh-CN"/>
          <w:rPrChange w:id="503" w:author="Sai" w:date="2025-04-19T11:19:15Z">
            <w:rPr>
              <w:rFonts w:hint="eastAsia" w:ascii="Times New Roman" w:hAnsi="Times New Roman" w:eastAsia="方正仿宋简体" w:cs="Times New Roman"/>
              <w:sz w:val="32"/>
              <w:szCs w:val="32"/>
              <w:lang w:val="en-US" w:eastAsia="zh-CN"/>
            </w:rPr>
          </w:rPrChange>
        </w:rPr>
        <w:t>.</w:t>
      </w:r>
      <w:r>
        <w:rPr>
          <w:rFonts w:hint="default" w:ascii="Times New Roman" w:hAnsi="Times New Roman" w:eastAsia="方正仿宋简体" w:cs="Times New Roman"/>
          <w:b w:val="0"/>
          <w:bCs w:val="0"/>
          <w:color w:val="000000"/>
          <w:kern w:val="0"/>
          <w:sz w:val="32"/>
          <w:szCs w:val="32"/>
          <w:highlight w:val="none"/>
          <w:lang w:val="en-US" w:eastAsia="zh-CN" w:bidi="ar-SA"/>
          <w:rPrChange w:id="504" w:author="Sai" w:date="2025-04-19T11:19:15Z">
            <w:rPr>
              <w:rFonts w:hint="eastAsia" w:ascii="Times New Roman" w:hAnsi="Times New Roman" w:eastAsia="方正仿宋简体" w:cs="Times New Roman"/>
              <w:b w:val="0"/>
              <w:bCs w:val="0"/>
              <w:color w:val="000000"/>
              <w:kern w:val="0"/>
              <w:sz w:val="32"/>
              <w:szCs w:val="32"/>
              <w:lang w:val="en-US" w:eastAsia="zh-CN" w:bidi="ar-SA"/>
            </w:rPr>
          </w:rPrChange>
        </w:rPr>
        <w:t>其他影响竞争性评审的材料</w:t>
      </w:r>
      <w:r>
        <w:rPr>
          <w:rFonts w:hint="default" w:ascii="Times New Roman" w:hAnsi="Times New Roman" w:eastAsia="方正仿宋简体" w:cs="Times New Roman"/>
          <w:b w:val="0"/>
          <w:bCs w:val="0"/>
          <w:color w:val="000000"/>
          <w:kern w:val="0"/>
          <w:sz w:val="32"/>
          <w:szCs w:val="32"/>
          <w:highlight w:val="none"/>
          <w:lang w:val="en-US" w:eastAsia="zh-CN" w:bidi="ar-SA"/>
          <w:rPrChange w:id="505" w:author="Sai" w:date="2025-04-19T11:19:15Z">
            <w:rPr>
              <w:rFonts w:hint="eastAsia" w:eastAsia="方正仿宋简体" w:cs="Times New Roman"/>
              <w:b w:val="0"/>
              <w:bCs w:val="0"/>
              <w:color w:val="000000"/>
              <w:kern w:val="0"/>
              <w:sz w:val="32"/>
              <w:szCs w:val="32"/>
              <w:lang w:val="en-US" w:eastAsia="zh-CN" w:bidi="ar-SA"/>
            </w:rPr>
          </w:rPrChange>
        </w:rPr>
        <w:t>（</w:t>
      </w:r>
      <w:r>
        <w:rPr>
          <w:rFonts w:hint="default" w:ascii="Times New Roman" w:hAnsi="Times New Roman" w:eastAsia="方正仿宋简体" w:cs="Times New Roman"/>
          <w:b w:val="0"/>
          <w:bCs w:val="0"/>
          <w:color w:val="000000"/>
          <w:kern w:val="0"/>
          <w:sz w:val="32"/>
          <w:szCs w:val="32"/>
          <w:highlight w:val="none"/>
          <w:lang w:val="en-US" w:eastAsia="zh-CN" w:bidi="ar-SA"/>
          <w:rPrChange w:id="506" w:author="Sai" w:date="2025-04-19T11:19:15Z">
            <w:rPr>
              <w:rFonts w:hint="eastAsia" w:ascii="Times New Roman" w:hAnsi="Times New Roman" w:eastAsia="方正仿宋简体" w:cs="Times New Roman"/>
              <w:b w:val="0"/>
              <w:bCs w:val="0"/>
              <w:color w:val="000000"/>
              <w:kern w:val="0"/>
              <w:sz w:val="32"/>
              <w:szCs w:val="32"/>
              <w:lang w:val="en-US" w:eastAsia="zh-CN" w:bidi="ar-SA"/>
            </w:rPr>
          </w:rPrChange>
        </w:rPr>
        <w:t>如与项目关联的研发成果含专利、标准等、R&amp;D投入证明如加计扣除研发辅助账；产业人才培育、知识产权、品牌建设、质量认证、标准制定、项目科技含量、技术性能等佐证材料。复印件，加盖申报单位公章</w:t>
      </w:r>
      <w:r>
        <w:rPr>
          <w:rFonts w:hint="default" w:ascii="Times New Roman" w:hAnsi="Times New Roman" w:eastAsia="方正仿宋简体" w:cs="Times New Roman"/>
          <w:b w:val="0"/>
          <w:bCs w:val="0"/>
          <w:color w:val="000000"/>
          <w:kern w:val="0"/>
          <w:sz w:val="32"/>
          <w:szCs w:val="32"/>
          <w:highlight w:val="none"/>
          <w:lang w:val="en-US" w:eastAsia="zh-CN" w:bidi="ar-SA"/>
          <w:rPrChange w:id="507" w:author="Sai" w:date="2025-04-19T11:19:15Z">
            <w:rPr>
              <w:rFonts w:hint="eastAsia" w:eastAsia="方正仿宋简体" w:cs="Times New Roman"/>
              <w:b w:val="0"/>
              <w:bCs w:val="0"/>
              <w:color w:val="000000"/>
              <w:kern w:val="0"/>
              <w:sz w:val="32"/>
              <w:szCs w:val="32"/>
              <w:lang w:val="en-US" w:eastAsia="zh-CN" w:bidi="ar-SA"/>
            </w:rPr>
          </w:rPrChange>
        </w:rPr>
        <w:t>）</w:t>
      </w:r>
    </w:p>
    <w:p w14:paraId="4B95A35B">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08"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lang w:val="en-US" w:eastAsia="zh-CN"/>
          <w:rPrChange w:id="509" w:author="Sai" w:date="2025-04-19T11:19:15Z">
            <w:rPr>
              <w:rFonts w:hint="eastAsia" w:ascii="Times New Roman" w:hAnsi="Times New Roman" w:eastAsia="方正仿宋简体" w:cs="Times New Roman"/>
              <w:sz w:val="32"/>
              <w:szCs w:val="32"/>
              <w:lang w:val="en-US" w:eastAsia="zh-CN"/>
            </w:rPr>
          </w:rPrChange>
        </w:rPr>
        <w:t>1</w:t>
      </w:r>
      <w:del w:id="510" w:author="Sai" w:date="2025-04-19T11:26:02Z">
        <w:r>
          <w:rPr>
            <w:rFonts w:hint="default" w:ascii="Times New Roman" w:hAnsi="Times New Roman" w:eastAsia="方正仿宋简体" w:cs="Times New Roman"/>
            <w:sz w:val="32"/>
            <w:szCs w:val="32"/>
            <w:highlight w:val="none"/>
            <w:lang w:val="en-US" w:eastAsia="zh-CN"/>
            <w:rPrChange w:id="511" w:author="Sai" w:date="2025-04-19T11:19:15Z">
              <w:rPr>
                <w:rFonts w:hint="eastAsia" w:ascii="Times New Roman" w:hAnsi="Times New Roman" w:eastAsia="方正仿宋简体" w:cs="Times New Roman"/>
                <w:sz w:val="32"/>
                <w:szCs w:val="32"/>
                <w:lang w:val="en-US" w:eastAsia="zh-CN"/>
              </w:rPr>
            </w:rPrChange>
          </w:rPr>
          <w:delText>8</w:delText>
        </w:r>
      </w:del>
      <w:ins w:id="513" w:author="Sai" w:date="2025-04-19T11:26:02Z">
        <w:r>
          <w:rPr>
            <w:rFonts w:hint="eastAsia" w:ascii="Times New Roman" w:hAnsi="Times New Roman" w:eastAsia="方正仿宋简体" w:cs="Times New Roman"/>
            <w:sz w:val="32"/>
            <w:szCs w:val="32"/>
            <w:highlight w:val="none"/>
            <w:lang w:val="en-US" w:eastAsia="zh-CN"/>
          </w:rPr>
          <w:t>9</w:t>
        </w:r>
      </w:ins>
      <w:r>
        <w:rPr>
          <w:rFonts w:hint="default" w:ascii="Times New Roman" w:hAnsi="Times New Roman" w:eastAsia="方正仿宋简体" w:cs="Times New Roman"/>
          <w:sz w:val="32"/>
          <w:szCs w:val="32"/>
          <w:highlight w:val="none"/>
          <w:rPrChange w:id="514" w:author="Sai" w:date="2025-04-19T11:19:15Z">
            <w:rPr>
              <w:rFonts w:hint="default" w:ascii="Times New Roman" w:hAnsi="Times New Roman" w:eastAsia="方正仿宋简体" w:cs="Times New Roman"/>
              <w:sz w:val="32"/>
              <w:szCs w:val="32"/>
            </w:rPr>
          </w:rPrChange>
        </w:rPr>
        <w:t>、其他需提供的材料（如项目监理报告、招投标文件等）。</w:t>
      </w:r>
    </w:p>
    <w:p w14:paraId="30808397">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rPrChange w:id="515" w:author="Sai" w:date="2025-04-19T11:19:15Z">
            <w:rPr>
              <w:rFonts w:hint="default" w:ascii="Times New Roman" w:hAnsi="Times New Roman" w:eastAsia="楷体" w:cs="Times New Roman"/>
              <w:b w:val="0"/>
              <w:bCs/>
              <w:sz w:val="32"/>
              <w:szCs w:val="32"/>
            </w:rPr>
          </w:rPrChange>
        </w:rPr>
      </w:pPr>
      <w:r>
        <w:rPr>
          <w:rFonts w:hint="default" w:ascii="Times New Roman" w:hAnsi="Times New Roman" w:eastAsia="楷体" w:cs="Times New Roman"/>
          <w:b w:val="0"/>
          <w:bCs/>
          <w:sz w:val="32"/>
          <w:szCs w:val="32"/>
          <w:highlight w:val="none"/>
          <w:rPrChange w:id="516" w:author="Sai" w:date="2025-04-19T11:19:15Z">
            <w:rPr>
              <w:rFonts w:hint="default" w:ascii="Times New Roman" w:hAnsi="Times New Roman" w:eastAsia="楷体" w:cs="Times New Roman"/>
              <w:b w:val="0"/>
              <w:bCs/>
              <w:sz w:val="32"/>
              <w:szCs w:val="32"/>
            </w:rPr>
          </w:rPrChange>
        </w:rPr>
        <w:t>（二）申请材料要求</w:t>
      </w:r>
    </w:p>
    <w:p w14:paraId="74DB1DC9">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1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18" w:author="Sai" w:date="2025-04-19T11:19:15Z">
            <w:rPr>
              <w:rFonts w:hint="default" w:ascii="Times New Roman" w:hAnsi="Times New Roman" w:eastAsia="方正仿宋简体" w:cs="Times New Roman"/>
              <w:sz w:val="32"/>
              <w:szCs w:val="32"/>
            </w:rPr>
          </w:rPrChange>
        </w:rPr>
        <w:t>1、上述材料需按照顺序逐项列明，</w:t>
      </w:r>
      <w:r>
        <w:rPr>
          <w:rFonts w:hint="default" w:ascii="Times New Roman" w:hAnsi="Times New Roman" w:eastAsia="方正仿宋简体" w:cs="Times New Roman"/>
          <w:sz w:val="32"/>
          <w:szCs w:val="32"/>
          <w:highlight w:val="none"/>
          <w:lang w:val="en-US" w:eastAsia="zh-CN"/>
          <w:rPrChange w:id="519" w:author="Sai" w:date="2025-04-19T11:19:15Z">
            <w:rPr>
              <w:rFonts w:hint="default" w:ascii="Times New Roman" w:hAnsi="Times New Roman" w:eastAsia="方正仿宋简体" w:cs="Times New Roman"/>
              <w:sz w:val="32"/>
              <w:szCs w:val="32"/>
              <w:lang w:val="en-US" w:eastAsia="zh-CN"/>
            </w:rPr>
          </w:rPrChange>
        </w:rPr>
        <w:t>并制订申报材料目录，</w:t>
      </w:r>
      <w:r>
        <w:rPr>
          <w:rFonts w:hint="default" w:ascii="Times New Roman" w:hAnsi="Times New Roman" w:eastAsia="方正仿宋简体" w:cs="Times New Roman"/>
          <w:sz w:val="32"/>
          <w:szCs w:val="32"/>
          <w:highlight w:val="none"/>
          <w:rPrChange w:id="520" w:author="Sai" w:date="2025-04-19T11:19:15Z">
            <w:rPr>
              <w:rFonts w:hint="default" w:ascii="Times New Roman" w:hAnsi="Times New Roman" w:eastAsia="方正仿宋简体" w:cs="Times New Roman"/>
              <w:sz w:val="32"/>
              <w:szCs w:val="32"/>
            </w:rPr>
          </w:rPrChange>
        </w:rPr>
        <w:t>未按要求在申报材料中提供的，视同项目承担单位没有相关材料。</w:t>
      </w:r>
    </w:p>
    <w:p w14:paraId="1D214211">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21"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22" w:author="Sai" w:date="2025-04-19T11:19:15Z">
            <w:rPr>
              <w:rFonts w:hint="default" w:ascii="Times New Roman" w:hAnsi="Times New Roman" w:eastAsia="方正仿宋简体" w:cs="Times New Roman"/>
              <w:sz w:val="32"/>
              <w:szCs w:val="32"/>
            </w:rPr>
          </w:rPrChange>
        </w:rPr>
        <w:t>2、企业提交的材料应真实、规范、完整、清晰，纸质版、电子版材料要保持一致。</w:t>
      </w:r>
      <w:r>
        <w:rPr>
          <w:rFonts w:hint="default" w:ascii="Times New Roman" w:hAnsi="Times New Roman" w:eastAsia="方正仿宋简体" w:cs="Times New Roman"/>
          <w:b/>
          <w:sz w:val="32"/>
          <w:szCs w:val="32"/>
          <w:highlight w:val="none"/>
          <w:rPrChange w:id="523" w:author="Sai" w:date="2025-04-19T11:19:15Z">
            <w:rPr>
              <w:rFonts w:hint="default" w:ascii="Times New Roman" w:hAnsi="Times New Roman" w:eastAsia="方正仿宋简体" w:cs="Times New Roman"/>
              <w:b/>
              <w:sz w:val="32"/>
              <w:szCs w:val="32"/>
            </w:rPr>
          </w:rPrChange>
        </w:rPr>
        <w:t>纸质版材料一式</w:t>
      </w:r>
      <w:del w:id="524" w:author="Sai" w:date="2025-04-19T11:26:15Z">
        <w:r>
          <w:rPr>
            <w:rFonts w:hint="default" w:ascii="Times New Roman" w:hAnsi="Times New Roman" w:eastAsia="方正仿宋简体" w:cs="Times New Roman"/>
            <w:b/>
            <w:sz w:val="32"/>
            <w:szCs w:val="32"/>
            <w:highlight w:val="none"/>
            <w:rPrChange w:id="525" w:author="Sai" w:date="2025-04-19T11:19:15Z">
              <w:rPr>
                <w:rFonts w:hint="default" w:ascii="Times New Roman" w:hAnsi="Times New Roman" w:eastAsia="方正仿宋简体" w:cs="Times New Roman"/>
                <w:b/>
                <w:sz w:val="32"/>
                <w:szCs w:val="32"/>
              </w:rPr>
            </w:rPrChange>
          </w:rPr>
          <w:delText>1</w:delText>
        </w:r>
      </w:del>
      <w:ins w:id="527" w:author="Sai" w:date="2025-04-19T11:26:15Z">
        <w:r>
          <w:rPr>
            <w:rFonts w:hint="eastAsia" w:ascii="Times New Roman" w:hAnsi="Times New Roman" w:eastAsia="方正仿宋简体" w:cs="Times New Roman"/>
            <w:b/>
            <w:sz w:val="32"/>
            <w:szCs w:val="32"/>
            <w:highlight w:val="none"/>
            <w:lang w:eastAsia="zh-CN"/>
          </w:rPr>
          <w:t>2</w:t>
        </w:r>
      </w:ins>
      <w:r>
        <w:rPr>
          <w:rFonts w:hint="default" w:ascii="Times New Roman" w:hAnsi="Times New Roman" w:eastAsia="方正仿宋简体" w:cs="Times New Roman"/>
          <w:b/>
          <w:sz w:val="32"/>
          <w:szCs w:val="32"/>
          <w:highlight w:val="none"/>
          <w:rPrChange w:id="528" w:author="Sai" w:date="2025-04-19T11:19:15Z">
            <w:rPr>
              <w:rFonts w:hint="default" w:ascii="Times New Roman" w:hAnsi="Times New Roman" w:eastAsia="方正仿宋简体" w:cs="Times New Roman"/>
              <w:b/>
              <w:sz w:val="32"/>
              <w:szCs w:val="32"/>
            </w:rPr>
          </w:rPrChange>
        </w:rPr>
        <w:t>份，</w:t>
      </w:r>
      <w:r>
        <w:rPr>
          <w:rFonts w:hint="default" w:ascii="Times New Roman" w:hAnsi="Times New Roman" w:eastAsia="方正仿宋简体" w:cs="Times New Roman"/>
          <w:sz w:val="32"/>
          <w:szCs w:val="32"/>
          <w:highlight w:val="none"/>
          <w:rPrChange w:id="529" w:author="Sai" w:date="2025-04-19T11:19:15Z">
            <w:rPr>
              <w:rFonts w:hint="default" w:ascii="Times New Roman" w:hAnsi="Times New Roman" w:eastAsia="方正仿宋简体" w:cs="Times New Roman"/>
              <w:sz w:val="32"/>
              <w:szCs w:val="32"/>
            </w:rPr>
          </w:rPrChange>
        </w:rPr>
        <w:t>应编制页码、目录，目录列明所提交的各种文件材料及页码，统一采用A4纸张双面打印，胶装成册，加盖公章（含骑缝章）；提供相关凭证复印件的，要注明“与原件相符，对其真实性负责”相关字样。</w:t>
      </w:r>
    </w:p>
    <w:p w14:paraId="44B6F5A6">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30"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31" w:author="Sai" w:date="2025-04-19T11:19:15Z">
            <w:rPr>
              <w:rFonts w:hint="default" w:ascii="Times New Roman" w:hAnsi="Times New Roman" w:eastAsia="方正仿宋简体" w:cs="Times New Roman"/>
              <w:sz w:val="32"/>
              <w:szCs w:val="32"/>
            </w:rPr>
          </w:rPrChange>
        </w:rPr>
        <w:t>3、电子版资料应按照规定登录广东省工业和信息化厅-数字工信平台（网址：https://gdii.gd.gov.cn/szgx/，技术支持电话：13660514144、13609085751）在线提交项目申请资料，应同时对应提供各项材料的Word文档、Excel文档或PDF格式的电子版（按照材料装订顺序单独编号排序），用</w:t>
      </w:r>
      <w:r>
        <w:rPr>
          <w:rFonts w:hint="default" w:ascii="Times New Roman" w:hAnsi="Times New Roman" w:eastAsia="方正仿宋简体" w:cs="Times New Roman"/>
          <w:sz w:val="32"/>
          <w:szCs w:val="32"/>
          <w:highlight w:val="none"/>
          <w:lang w:val="en-US" w:eastAsia="zh-CN"/>
          <w:rPrChange w:id="532" w:author="Sai" w:date="2025-04-19T11:19:15Z">
            <w:rPr>
              <w:rFonts w:hint="default" w:ascii="Times New Roman" w:hAnsi="Times New Roman" w:eastAsia="方正仿宋简体" w:cs="Times New Roman"/>
              <w:sz w:val="32"/>
              <w:szCs w:val="32"/>
              <w:lang w:val="en-US" w:eastAsia="zh-CN"/>
            </w:rPr>
          </w:rPrChange>
        </w:rPr>
        <w:t>光盘</w:t>
      </w:r>
      <w:r>
        <w:rPr>
          <w:rFonts w:hint="default" w:ascii="Times New Roman" w:hAnsi="Times New Roman" w:eastAsia="方正仿宋简体" w:cs="Times New Roman"/>
          <w:sz w:val="32"/>
          <w:szCs w:val="32"/>
          <w:highlight w:val="none"/>
          <w:rPrChange w:id="533" w:author="Sai" w:date="2025-04-19T11:19:15Z">
            <w:rPr>
              <w:rFonts w:hint="default" w:ascii="Times New Roman" w:hAnsi="Times New Roman" w:eastAsia="方正仿宋简体" w:cs="Times New Roman"/>
              <w:sz w:val="32"/>
              <w:szCs w:val="32"/>
            </w:rPr>
          </w:rPrChange>
        </w:rPr>
        <w:t xml:space="preserve">拷贝，1份，与纸质版资料同时提交。 </w:t>
      </w:r>
    </w:p>
    <w:p w14:paraId="261B77A7">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34"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35" w:author="Sai" w:date="2025-04-19T11:19:15Z">
            <w:rPr>
              <w:rFonts w:hint="default" w:ascii="Times New Roman" w:hAnsi="Times New Roman" w:eastAsia="方正仿宋简体" w:cs="Times New Roman"/>
              <w:sz w:val="32"/>
              <w:szCs w:val="32"/>
            </w:rPr>
          </w:rPrChange>
        </w:rPr>
        <w:t>4、项目承担单位需提供1份申报期内发票扫描件电子文档（说明：1张发票扫描成1页纸，不得同时将2张及以上发票扫描在同1页纸上），拷贝至</w:t>
      </w:r>
      <w:r>
        <w:rPr>
          <w:rFonts w:hint="default" w:ascii="Times New Roman" w:hAnsi="Times New Roman" w:eastAsia="方正仿宋简体" w:cs="Times New Roman"/>
          <w:sz w:val="32"/>
          <w:szCs w:val="32"/>
          <w:highlight w:val="none"/>
          <w:lang w:val="en-US" w:eastAsia="zh-CN"/>
          <w:rPrChange w:id="536" w:author="Sai" w:date="2025-04-19T11:19:15Z">
            <w:rPr>
              <w:rFonts w:hint="default" w:ascii="Times New Roman" w:hAnsi="Times New Roman" w:eastAsia="方正仿宋简体" w:cs="Times New Roman"/>
              <w:sz w:val="32"/>
              <w:szCs w:val="32"/>
              <w:lang w:val="en-US" w:eastAsia="zh-CN"/>
            </w:rPr>
          </w:rPrChange>
        </w:rPr>
        <w:t>光盘</w:t>
      </w:r>
      <w:r>
        <w:rPr>
          <w:rFonts w:hint="default" w:ascii="Times New Roman" w:hAnsi="Times New Roman" w:eastAsia="方正仿宋简体" w:cs="Times New Roman"/>
          <w:sz w:val="32"/>
          <w:szCs w:val="32"/>
          <w:highlight w:val="none"/>
          <w:rPrChange w:id="537" w:author="Sai" w:date="2025-04-19T11:19:15Z">
            <w:rPr>
              <w:rFonts w:hint="default" w:ascii="Times New Roman" w:hAnsi="Times New Roman" w:eastAsia="方正仿宋简体" w:cs="Times New Roman"/>
              <w:sz w:val="32"/>
              <w:szCs w:val="32"/>
            </w:rPr>
          </w:rPrChange>
        </w:rPr>
        <w:t>。</w:t>
      </w:r>
    </w:p>
    <w:p w14:paraId="1E28FAB9">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黑体" w:cs="Times New Roman"/>
          <w:bCs/>
          <w:sz w:val="32"/>
          <w:szCs w:val="36"/>
          <w:highlight w:val="none"/>
          <w:rPrChange w:id="538" w:author="Sai" w:date="2025-04-19T11:19:15Z">
            <w:rPr>
              <w:rFonts w:hint="default" w:ascii="Times New Roman" w:hAnsi="Times New Roman" w:eastAsia="黑体" w:cs="Times New Roman"/>
              <w:bCs/>
              <w:sz w:val="32"/>
              <w:szCs w:val="36"/>
            </w:rPr>
          </w:rPrChange>
        </w:rPr>
      </w:pPr>
      <w:r>
        <w:rPr>
          <w:rFonts w:hint="default" w:ascii="Times New Roman" w:hAnsi="Times New Roman" w:eastAsia="黑体" w:cs="Times New Roman"/>
          <w:bCs/>
          <w:sz w:val="32"/>
          <w:szCs w:val="36"/>
          <w:highlight w:val="none"/>
          <w:rPrChange w:id="539" w:author="Sai" w:date="2025-04-19T11:19:15Z">
            <w:rPr>
              <w:rFonts w:hint="default" w:ascii="Times New Roman" w:hAnsi="Times New Roman" w:eastAsia="黑体" w:cs="Times New Roman"/>
              <w:bCs/>
              <w:sz w:val="32"/>
              <w:szCs w:val="36"/>
            </w:rPr>
          </w:rPrChange>
        </w:rPr>
        <w:t>五、项目评审的内容与规则</w:t>
      </w:r>
    </w:p>
    <w:p w14:paraId="45D244CF">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lang w:bidi="ar"/>
          <w:rPrChange w:id="540" w:author="Sai" w:date="2025-04-19T11:19:15Z">
            <w:rPr>
              <w:rFonts w:hint="default" w:ascii="Times New Roman" w:hAnsi="Times New Roman" w:eastAsia="楷体" w:cs="Times New Roman"/>
              <w:b w:val="0"/>
              <w:bCs/>
              <w:sz w:val="32"/>
              <w:szCs w:val="32"/>
              <w:lang w:bidi="ar"/>
            </w:rPr>
          </w:rPrChange>
        </w:rPr>
      </w:pPr>
      <w:r>
        <w:rPr>
          <w:rFonts w:hint="default" w:ascii="Times New Roman" w:hAnsi="Times New Roman" w:eastAsia="楷体" w:cs="Times New Roman"/>
          <w:b w:val="0"/>
          <w:bCs/>
          <w:sz w:val="32"/>
          <w:szCs w:val="32"/>
          <w:highlight w:val="none"/>
          <w:rPrChange w:id="541" w:author="Sai" w:date="2025-04-19T11:19:15Z">
            <w:rPr>
              <w:rFonts w:hint="default" w:ascii="Times New Roman" w:hAnsi="Times New Roman" w:eastAsia="楷体" w:cs="Times New Roman"/>
              <w:b w:val="0"/>
              <w:bCs/>
              <w:sz w:val="32"/>
              <w:szCs w:val="32"/>
            </w:rPr>
          </w:rPrChange>
        </w:rPr>
        <w:t>（一）</w:t>
      </w:r>
      <w:r>
        <w:rPr>
          <w:rFonts w:hint="default" w:ascii="Times New Roman" w:hAnsi="Times New Roman" w:eastAsia="楷体" w:cs="Times New Roman"/>
          <w:b w:val="0"/>
          <w:bCs/>
          <w:sz w:val="32"/>
          <w:szCs w:val="32"/>
          <w:highlight w:val="none"/>
          <w:lang w:bidi="ar"/>
          <w:rPrChange w:id="542" w:author="Sai" w:date="2025-04-19T11:19:15Z">
            <w:rPr>
              <w:rFonts w:hint="default" w:ascii="Times New Roman" w:hAnsi="Times New Roman" w:eastAsia="楷体" w:cs="Times New Roman"/>
              <w:b w:val="0"/>
              <w:bCs/>
              <w:sz w:val="32"/>
              <w:szCs w:val="32"/>
              <w:lang w:bidi="ar"/>
            </w:rPr>
          </w:rPrChange>
        </w:rPr>
        <w:t>项目完工的基本条件</w:t>
      </w:r>
      <w:bookmarkStart w:id="0" w:name="_GoBack"/>
      <w:bookmarkEnd w:id="0"/>
    </w:p>
    <w:p w14:paraId="14BB9F50">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4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44" w:author="Sai" w:date="2025-04-19T11:19:15Z">
            <w:rPr>
              <w:rFonts w:hint="default" w:ascii="Times New Roman" w:hAnsi="Times New Roman" w:eastAsia="方正仿宋简体" w:cs="Times New Roman"/>
              <w:sz w:val="32"/>
              <w:szCs w:val="32"/>
            </w:rPr>
          </w:rPrChange>
        </w:rPr>
        <w:t>1、项目已完成既定的投资计划和主要建设内容且固定资产投资计划完成误差范围最大不超过20%；固定资产投资额变化在20%以上或项目建设内容发生重大变化的项目，应经履行相关变更手续后满足固定资产投资完成误差范围不超过20%。</w:t>
      </w:r>
    </w:p>
    <w:p w14:paraId="5BBA06B5">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4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46" w:author="Sai" w:date="2025-04-19T11:19:15Z">
            <w:rPr>
              <w:rFonts w:hint="default" w:ascii="Times New Roman" w:hAnsi="Times New Roman" w:eastAsia="方正仿宋简体" w:cs="Times New Roman"/>
              <w:sz w:val="32"/>
              <w:szCs w:val="32"/>
            </w:rPr>
          </w:rPrChange>
        </w:rPr>
        <w:t>2、项目已完成规定的技术指标或实现预期的产能效益目标。</w:t>
      </w:r>
    </w:p>
    <w:p w14:paraId="3F6417DC">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4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48" w:author="Sai" w:date="2025-04-19T11:19:15Z">
            <w:rPr>
              <w:rFonts w:hint="default" w:ascii="Times New Roman" w:hAnsi="Times New Roman" w:eastAsia="方正仿宋简体" w:cs="Times New Roman"/>
              <w:sz w:val="32"/>
              <w:szCs w:val="32"/>
            </w:rPr>
          </w:rPrChange>
        </w:rPr>
        <w:t>3、项目实际建设地应与工信部门出具的技术改造备案、核准或审批文件保持一致。</w:t>
      </w:r>
    </w:p>
    <w:p w14:paraId="399EB838">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lang w:bidi="ar"/>
          <w:rPrChange w:id="549" w:author="Sai" w:date="2025-04-19T11:19:15Z">
            <w:rPr>
              <w:rFonts w:hint="default" w:ascii="Times New Roman" w:hAnsi="Times New Roman" w:eastAsia="楷体" w:cs="Times New Roman"/>
              <w:b w:val="0"/>
              <w:bCs/>
              <w:sz w:val="32"/>
              <w:szCs w:val="32"/>
              <w:lang w:bidi="ar"/>
            </w:rPr>
          </w:rPrChange>
        </w:rPr>
      </w:pPr>
      <w:r>
        <w:rPr>
          <w:rFonts w:hint="default" w:ascii="Times New Roman" w:hAnsi="Times New Roman" w:eastAsia="楷体" w:cs="Times New Roman"/>
          <w:b w:val="0"/>
          <w:bCs/>
          <w:sz w:val="32"/>
          <w:szCs w:val="32"/>
          <w:highlight w:val="none"/>
          <w:lang w:bidi="ar"/>
          <w:rPrChange w:id="550" w:author="Sai" w:date="2025-04-19T11:19:15Z">
            <w:rPr>
              <w:rFonts w:hint="default" w:ascii="Times New Roman" w:hAnsi="Times New Roman" w:eastAsia="楷体" w:cs="Times New Roman"/>
              <w:b w:val="0"/>
              <w:bCs/>
              <w:sz w:val="32"/>
              <w:szCs w:val="32"/>
              <w:lang w:bidi="ar"/>
            </w:rPr>
          </w:rPrChange>
        </w:rPr>
        <w:t>（二）项目评审的主要内容</w:t>
      </w:r>
    </w:p>
    <w:p w14:paraId="13094249">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51"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52" w:author="Sai" w:date="2025-04-19T11:19:15Z">
            <w:rPr>
              <w:rFonts w:hint="default" w:ascii="Times New Roman" w:hAnsi="Times New Roman" w:eastAsia="方正仿宋简体" w:cs="Times New Roman"/>
              <w:sz w:val="32"/>
              <w:szCs w:val="32"/>
            </w:rPr>
          </w:rPrChange>
        </w:rPr>
        <w:t>专家组在评审时应审核项目在</w:t>
      </w:r>
      <w:r>
        <w:rPr>
          <w:rFonts w:hint="default" w:ascii="Times New Roman" w:hAnsi="Times New Roman" w:eastAsia="方正仿宋简体" w:cs="Times New Roman"/>
          <w:b/>
          <w:sz w:val="32"/>
          <w:szCs w:val="32"/>
          <w:highlight w:val="none"/>
          <w:rPrChange w:id="553" w:author="Sai" w:date="2025-04-19T11:19:15Z">
            <w:rPr>
              <w:rFonts w:hint="default" w:ascii="Times New Roman" w:hAnsi="Times New Roman" w:eastAsia="方正仿宋简体" w:cs="Times New Roman"/>
              <w:b/>
              <w:sz w:val="32"/>
              <w:szCs w:val="32"/>
            </w:rPr>
          </w:rPrChange>
        </w:rPr>
        <w:t>建设期内</w:t>
      </w:r>
      <w:r>
        <w:rPr>
          <w:rFonts w:hint="default" w:ascii="Times New Roman" w:hAnsi="Times New Roman" w:eastAsia="方正仿宋简体" w:cs="Times New Roman"/>
          <w:sz w:val="32"/>
          <w:szCs w:val="32"/>
          <w:highlight w:val="none"/>
          <w:rPrChange w:id="554" w:author="Sai" w:date="2025-04-19T11:19:15Z">
            <w:rPr>
              <w:rFonts w:hint="default" w:ascii="Times New Roman" w:hAnsi="Times New Roman" w:eastAsia="方正仿宋简体" w:cs="Times New Roman"/>
              <w:sz w:val="32"/>
              <w:szCs w:val="32"/>
            </w:rPr>
          </w:rPrChange>
        </w:rPr>
        <w:t>是否完成既定的投资计划和主要建设内容，是否完成规定的技术指标或实现预期的产能效益目标，并核算项目的</w:t>
      </w:r>
      <w:r>
        <w:rPr>
          <w:rFonts w:hint="default" w:ascii="Times New Roman" w:hAnsi="Times New Roman" w:eastAsia="方正仿宋简体" w:cs="Times New Roman"/>
          <w:b/>
          <w:sz w:val="32"/>
          <w:szCs w:val="32"/>
          <w:highlight w:val="none"/>
          <w:rPrChange w:id="555" w:author="Sai" w:date="2025-04-19T11:19:15Z">
            <w:rPr>
              <w:rFonts w:hint="default" w:ascii="Times New Roman" w:hAnsi="Times New Roman" w:eastAsia="方正仿宋简体" w:cs="Times New Roman"/>
              <w:b/>
              <w:sz w:val="32"/>
              <w:szCs w:val="32"/>
            </w:rPr>
          </w:rPrChange>
        </w:rPr>
        <w:t>实际固定资产投资完工率</w:t>
      </w:r>
      <w:r>
        <w:rPr>
          <w:rFonts w:hint="default" w:ascii="Times New Roman" w:hAnsi="Times New Roman" w:eastAsia="方正仿宋简体" w:cs="Times New Roman"/>
          <w:sz w:val="32"/>
          <w:szCs w:val="32"/>
          <w:highlight w:val="none"/>
          <w:rPrChange w:id="556" w:author="Sai" w:date="2025-04-19T11:19:15Z">
            <w:rPr>
              <w:rFonts w:hint="default" w:ascii="Times New Roman" w:hAnsi="Times New Roman" w:eastAsia="方正仿宋简体" w:cs="Times New Roman"/>
              <w:sz w:val="32"/>
              <w:szCs w:val="32"/>
            </w:rPr>
          </w:rPrChange>
        </w:rPr>
        <w:t>以及</w:t>
      </w:r>
      <w:r>
        <w:rPr>
          <w:rFonts w:hint="default" w:ascii="Times New Roman" w:hAnsi="Times New Roman" w:eastAsia="方正仿宋简体" w:cs="Times New Roman"/>
          <w:b/>
          <w:sz w:val="32"/>
          <w:szCs w:val="32"/>
          <w:highlight w:val="none"/>
          <w:rPrChange w:id="557" w:author="Sai" w:date="2025-04-19T11:19:15Z">
            <w:rPr>
              <w:rFonts w:hint="default" w:ascii="Times New Roman" w:hAnsi="Times New Roman" w:eastAsia="方正仿宋简体" w:cs="Times New Roman"/>
              <w:b/>
              <w:sz w:val="32"/>
              <w:szCs w:val="32"/>
            </w:rPr>
          </w:rPrChange>
        </w:rPr>
        <w:t>新购置生产设备（含嵌入式配套软件，不含税）投资额</w:t>
      </w:r>
      <w:r>
        <w:rPr>
          <w:rFonts w:hint="default" w:ascii="Times New Roman" w:hAnsi="Times New Roman" w:eastAsia="方正仿宋简体" w:cs="Times New Roman"/>
          <w:sz w:val="32"/>
          <w:szCs w:val="32"/>
          <w:highlight w:val="none"/>
          <w:rPrChange w:id="558"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b/>
          <w:sz w:val="32"/>
          <w:szCs w:val="32"/>
          <w:highlight w:val="none"/>
          <w:rPrChange w:id="559" w:author="Sai" w:date="2025-04-19T11:19:15Z">
            <w:rPr>
              <w:rFonts w:hint="default" w:ascii="Times New Roman" w:hAnsi="Times New Roman" w:eastAsia="方正仿宋简体" w:cs="Times New Roman"/>
              <w:b/>
              <w:sz w:val="32"/>
              <w:szCs w:val="32"/>
            </w:rPr>
          </w:rPrChange>
        </w:rPr>
        <w:t>项目建设期</w:t>
      </w:r>
      <w:r>
        <w:rPr>
          <w:rFonts w:hint="default" w:ascii="Times New Roman" w:hAnsi="Times New Roman" w:eastAsia="方正仿宋简体" w:cs="Times New Roman"/>
          <w:sz w:val="32"/>
          <w:szCs w:val="32"/>
          <w:highlight w:val="none"/>
          <w:rPrChange w:id="560" w:author="Sai" w:date="2025-04-19T11:19:15Z">
            <w:rPr>
              <w:rFonts w:hint="default" w:ascii="Times New Roman" w:hAnsi="Times New Roman" w:eastAsia="方正仿宋简体" w:cs="Times New Roman"/>
              <w:sz w:val="32"/>
              <w:szCs w:val="32"/>
            </w:rPr>
          </w:rPrChange>
        </w:rPr>
        <w:t>是指自项目原始备案通过日后至完工日期间。</w:t>
      </w:r>
    </w:p>
    <w:p w14:paraId="558E68B0">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61"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62" w:author="Sai" w:date="2025-04-19T11:19:15Z">
            <w:rPr>
              <w:rFonts w:hint="default" w:ascii="Times New Roman" w:hAnsi="Times New Roman" w:eastAsia="方正仿宋简体" w:cs="Times New Roman"/>
              <w:sz w:val="32"/>
              <w:szCs w:val="32"/>
            </w:rPr>
          </w:rPrChange>
        </w:rPr>
        <w:t>项目的既定投资计划和主要建设内容以工业和信息化主管部门出具的技术改造备案、核准或审批文件为依据。</w:t>
      </w:r>
      <w:r>
        <w:rPr>
          <w:rFonts w:hint="default" w:ascii="Times New Roman" w:hAnsi="Times New Roman" w:eastAsia="方正仿宋简体" w:cs="Times New Roman"/>
          <w:b/>
          <w:sz w:val="32"/>
          <w:szCs w:val="32"/>
          <w:highlight w:val="none"/>
          <w:rPrChange w:id="563" w:author="Sai" w:date="2025-04-19T11:19:15Z">
            <w:rPr>
              <w:rFonts w:hint="default" w:ascii="Times New Roman" w:hAnsi="Times New Roman" w:eastAsia="方正仿宋简体" w:cs="Times New Roman"/>
              <w:b/>
              <w:sz w:val="32"/>
              <w:szCs w:val="32"/>
            </w:rPr>
          </w:rPrChange>
        </w:rPr>
        <w:t>投资计划包括总投资、固定资产投资、设备及技术投资</w:t>
      </w:r>
      <w:r>
        <w:rPr>
          <w:rFonts w:hint="default" w:ascii="Times New Roman" w:hAnsi="Times New Roman" w:eastAsia="方正仿宋简体" w:cs="Times New Roman"/>
          <w:sz w:val="32"/>
          <w:szCs w:val="32"/>
          <w:highlight w:val="none"/>
          <w:rPrChange w:id="564" w:author="Sai" w:date="2025-04-19T11:19:15Z">
            <w:rPr>
              <w:rFonts w:hint="default" w:ascii="Times New Roman" w:hAnsi="Times New Roman" w:eastAsia="方正仿宋简体" w:cs="Times New Roman"/>
              <w:sz w:val="32"/>
              <w:szCs w:val="32"/>
            </w:rPr>
          </w:rPrChange>
        </w:rPr>
        <w:t>，其中，</w:t>
      </w:r>
      <w:r>
        <w:rPr>
          <w:rFonts w:hint="default" w:ascii="Times New Roman" w:hAnsi="Times New Roman" w:eastAsia="方正仿宋简体" w:cs="Times New Roman"/>
          <w:b/>
          <w:sz w:val="32"/>
          <w:szCs w:val="32"/>
          <w:highlight w:val="none"/>
          <w:rPrChange w:id="565" w:author="Sai" w:date="2025-04-19T11:19:15Z">
            <w:rPr>
              <w:rFonts w:hint="default" w:ascii="Times New Roman" w:hAnsi="Times New Roman" w:eastAsia="方正仿宋简体" w:cs="Times New Roman"/>
              <w:b/>
              <w:sz w:val="32"/>
              <w:szCs w:val="32"/>
            </w:rPr>
          </w:rPrChange>
        </w:rPr>
        <w:t>总投资等于固定资产投资</w:t>
      </w:r>
      <w:r>
        <w:rPr>
          <w:rFonts w:hint="default" w:ascii="Times New Roman" w:hAnsi="Times New Roman" w:eastAsia="方正仿宋简体" w:cs="Times New Roman"/>
          <w:sz w:val="32"/>
          <w:szCs w:val="32"/>
          <w:highlight w:val="none"/>
          <w:rPrChange w:id="566"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b/>
          <w:sz w:val="32"/>
          <w:szCs w:val="32"/>
          <w:highlight w:val="none"/>
          <w:rPrChange w:id="567" w:author="Sai" w:date="2025-04-19T11:19:15Z">
            <w:rPr>
              <w:rFonts w:hint="default" w:ascii="Times New Roman" w:hAnsi="Times New Roman" w:eastAsia="方正仿宋简体" w:cs="Times New Roman"/>
              <w:b/>
              <w:sz w:val="32"/>
              <w:szCs w:val="32"/>
            </w:rPr>
          </w:rPrChange>
        </w:rPr>
        <w:t>固定资产投资</w:t>
      </w:r>
      <w:r>
        <w:rPr>
          <w:rFonts w:hint="default" w:ascii="Times New Roman" w:hAnsi="Times New Roman" w:eastAsia="方正仿宋简体" w:cs="Times New Roman"/>
          <w:sz w:val="32"/>
          <w:szCs w:val="32"/>
          <w:highlight w:val="none"/>
          <w:rPrChange w:id="568" w:author="Sai" w:date="2025-04-19T11:19:15Z">
            <w:rPr>
              <w:rFonts w:hint="default" w:ascii="Times New Roman" w:hAnsi="Times New Roman" w:eastAsia="方正仿宋简体" w:cs="Times New Roman"/>
              <w:sz w:val="32"/>
              <w:szCs w:val="32"/>
            </w:rPr>
          </w:rPrChange>
        </w:rPr>
        <w:t>是指项目建设期内以货币形式表现的建造和购置固定资产的工作量以及与此有关的费用的总称，具体范围依据国家统计局制定的《固定资产投资统计报表制度》落实。</w:t>
      </w:r>
      <w:r>
        <w:rPr>
          <w:rFonts w:hint="default" w:ascii="Times New Roman" w:hAnsi="Times New Roman" w:eastAsia="方正仿宋简体" w:cs="Times New Roman"/>
          <w:b/>
          <w:sz w:val="32"/>
          <w:szCs w:val="32"/>
          <w:highlight w:val="none"/>
          <w:rPrChange w:id="569" w:author="Sai" w:date="2025-04-19T11:19:15Z">
            <w:rPr>
              <w:rFonts w:hint="default" w:ascii="Times New Roman" w:hAnsi="Times New Roman" w:eastAsia="方正仿宋简体" w:cs="Times New Roman"/>
              <w:b/>
              <w:sz w:val="32"/>
              <w:szCs w:val="32"/>
            </w:rPr>
          </w:rPrChange>
        </w:rPr>
        <w:t>设备及技术投资</w:t>
      </w:r>
      <w:r>
        <w:rPr>
          <w:rFonts w:hint="default" w:ascii="Times New Roman" w:hAnsi="Times New Roman" w:eastAsia="方正仿宋简体" w:cs="Times New Roman"/>
          <w:sz w:val="32"/>
          <w:szCs w:val="32"/>
          <w:highlight w:val="none"/>
          <w:rPrChange w:id="570" w:author="Sai" w:date="2025-04-19T11:19:15Z">
            <w:rPr>
              <w:rFonts w:hint="default" w:ascii="Times New Roman" w:hAnsi="Times New Roman" w:eastAsia="方正仿宋简体" w:cs="Times New Roman"/>
              <w:sz w:val="32"/>
              <w:szCs w:val="32"/>
            </w:rPr>
          </w:rPrChange>
        </w:rPr>
        <w:t>是项目建设期内以货币形式表现的新购置生产设备（含嵌入式配套软件）投资，属于固定资产投资。</w:t>
      </w:r>
    </w:p>
    <w:p w14:paraId="4EE2A80B">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楷体" w:cs="Times New Roman"/>
          <w:b w:val="0"/>
          <w:bCs/>
          <w:sz w:val="32"/>
          <w:szCs w:val="32"/>
          <w:highlight w:val="none"/>
          <w:lang w:bidi="ar"/>
          <w:rPrChange w:id="571" w:author="Sai" w:date="2025-04-19T11:19:15Z">
            <w:rPr>
              <w:rFonts w:hint="default" w:ascii="Times New Roman" w:hAnsi="Times New Roman" w:eastAsia="楷体" w:cs="Times New Roman"/>
              <w:b w:val="0"/>
              <w:bCs/>
              <w:sz w:val="32"/>
              <w:szCs w:val="32"/>
              <w:lang w:bidi="ar"/>
            </w:rPr>
          </w:rPrChange>
        </w:rPr>
      </w:pPr>
      <w:r>
        <w:rPr>
          <w:rFonts w:hint="default" w:ascii="Times New Roman" w:hAnsi="Times New Roman" w:eastAsia="楷体" w:cs="Times New Roman"/>
          <w:b w:val="0"/>
          <w:bCs/>
          <w:sz w:val="32"/>
          <w:szCs w:val="32"/>
          <w:highlight w:val="none"/>
          <w:lang w:bidi="ar"/>
          <w:rPrChange w:id="572" w:author="Sai" w:date="2025-04-19T11:19:15Z">
            <w:rPr>
              <w:rFonts w:hint="default" w:ascii="Times New Roman" w:hAnsi="Times New Roman" w:eastAsia="楷体" w:cs="Times New Roman"/>
              <w:b w:val="0"/>
              <w:bCs/>
              <w:sz w:val="32"/>
              <w:szCs w:val="32"/>
              <w:lang w:bidi="ar"/>
            </w:rPr>
          </w:rPrChange>
        </w:rPr>
        <w:t xml:space="preserve">（三）项目评审的相关规则 </w:t>
      </w:r>
    </w:p>
    <w:p w14:paraId="24FBD0B8">
      <w:pPr>
        <w:keepNext w:val="0"/>
        <w:keepLines w:val="0"/>
        <w:pageBreakBefore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简体" w:cs="Times New Roman"/>
          <w:sz w:val="32"/>
          <w:szCs w:val="32"/>
          <w:highlight w:val="none"/>
          <w:rPrChange w:id="57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b/>
          <w:sz w:val="32"/>
          <w:szCs w:val="32"/>
          <w:highlight w:val="none"/>
          <w:rPrChange w:id="574" w:author="Sai" w:date="2025-04-19T11:19:15Z">
            <w:rPr>
              <w:rFonts w:hint="default" w:ascii="Times New Roman" w:hAnsi="Times New Roman" w:eastAsia="方正仿宋简体" w:cs="Times New Roman"/>
              <w:b/>
              <w:sz w:val="32"/>
              <w:szCs w:val="32"/>
            </w:rPr>
          </w:rPrChange>
        </w:rPr>
        <w:t>1、实际完成固定资产投资额的核算规则：</w:t>
      </w:r>
    </w:p>
    <w:p w14:paraId="00553878">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7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76" w:author="Sai" w:date="2025-04-19T11:19:15Z">
            <w:rPr>
              <w:rFonts w:hint="default" w:ascii="Times New Roman" w:hAnsi="Times New Roman" w:eastAsia="方正仿宋简体" w:cs="Times New Roman"/>
              <w:sz w:val="32"/>
              <w:szCs w:val="32"/>
            </w:rPr>
          </w:rPrChange>
        </w:rPr>
        <w:t>（1）按发票金额（含税）、付款金额（含税）、增值税完税证明（进口设备，含税）的单项付款从小原则核算；</w:t>
      </w:r>
    </w:p>
    <w:p w14:paraId="2DA634E9">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7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78" w:author="Sai" w:date="2025-04-19T11:19:15Z">
            <w:rPr>
              <w:rFonts w:hint="default" w:ascii="Times New Roman" w:hAnsi="Times New Roman" w:eastAsia="方正仿宋简体" w:cs="Times New Roman"/>
              <w:sz w:val="32"/>
              <w:szCs w:val="32"/>
            </w:rPr>
          </w:rPrChange>
        </w:rPr>
        <w:t>（2）付款金额以外币结算的，按付款日当天的外币兑人民币汇率换算为人民币核算；</w:t>
      </w:r>
    </w:p>
    <w:p w14:paraId="5C4999A1">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7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80" w:author="Sai" w:date="2025-04-19T11:19:15Z">
            <w:rPr>
              <w:rFonts w:hint="default" w:ascii="Times New Roman" w:hAnsi="Times New Roman" w:eastAsia="方正仿宋简体" w:cs="Times New Roman"/>
              <w:sz w:val="32"/>
              <w:szCs w:val="32"/>
            </w:rPr>
          </w:rPrChange>
        </w:rPr>
        <w:t>（3）存在关联性交易且能有效证明关联关系及价格公允性的，按从小原则核算；</w:t>
      </w:r>
    </w:p>
    <w:p w14:paraId="47C03149">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81"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82" w:author="Sai" w:date="2025-04-19T11:19:15Z">
            <w:rPr>
              <w:rFonts w:hint="default" w:ascii="Times New Roman" w:hAnsi="Times New Roman" w:eastAsia="方正仿宋简体" w:cs="Times New Roman"/>
              <w:sz w:val="32"/>
              <w:szCs w:val="32"/>
            </w:rPr>
          </w:rPrChange>
        </w:rPr>
        <w:t>（4）付款时间、发票时间都在项目建设期内，涉及进口设备的，海关报关单或增值税完税证明时间在项目建设期内。</w:t>
      </w:r>
    </w:p>
    <w:p w14:paraId="13E70A53">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b/>
          <w:sz w:val="32"/>
          <w:szCs w:val="32"/>
          <w:highlight w:val="none"/>
          <w:rPrChange w:id="583" w:author="Sai" w:date="2025-04-19T11:19:15Z">
            <w:rPr>
              <w:rFonts w:hint="default" w:ascii="Times New Roman" w:hAnsi="Times New Roman" w:eastAsia="方正仿宋简体" w:cs="Times New Roman"/>
              <w:b/>
              <w:sz w:val="32"/>
              <w:szCs w:val="32"/>
            </w:rPr>
          </w:rPrChange>
        </w:rPr>
      </w:pPr>
      <w:r>
        <w:rPr>
          <w:rFonts w:hint="default" w:ascii="Times New Roman" w:hAnsi="Times New Roman" w:eastAsia="方正仿宋简体" w:cs="Times New Roman"/>
          <w:b/>
          <w:sz w:val="32"/>
          <w:szCs w:val="32"/>
          <w:highlight w:val="none"/>
          <w:rPrChange w:id="584" w:author="Sai" w:date="2025-04-19T11:19:15Z">
            <w:rPr>
              <w:rFonts w:hint="default" w:ascii="Times New Roman" w:hAnsi="Times New Roman" w:eastAsia="方正仿宋简体" w:cs="Times New Roman"/>
              <w:b/>
              <w:sz w:val="32"/>
              <w:szCs w:val="32"/>
            </w:rPr>
          </w:rPrChange>
        </w:rPr>
        <w:t>以下情形不纳入实际完成固定资产投资额核算：</w:t>
      </w:r>
    </w:p>
    <w:p w14:paraId="64331927">
      <w:pPr>
        <w:keepNext w:val="0"/>
        <w:keepLines w:val="0"/>
        <w:pageBreakBefore w:val="0"/>
        <w:numPr>
          <w:ilvl w:val="0"/>
          <w:numId w:val="1"/>
        </w:numPr>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58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86" w:author="Sai" w:date="2025-04-19T11:19:15Z">
            <w:rPr>
              <w:rFonts w:hint="default" w:ascii="Times New Roman" w:hAnsi="Times New Roman" w:eastAsia="方正仿宋简体" w:cs="Times New Roman"/>
              <w:sz w:val="32"/>
              <w:szCs w:val="32"/>
            </w:rPr>
          </w:rPrChange>
        </w:rPr>
        <w:t>所有权不属于项目承担单位；</w:t>
      </w:r>
    </w:p>
    <w:p w14:paraId="61A1B704">
      <w:pPr>
        <w:keepNext w:val="0"/>
        <w:keepLines w:val="0"/>
        <w:pageBreakBefore w:val="0"/>
        <w:numPr>
          <w:ilvl w:val="0"/>
          <w:numId w:val="1"/>
        </w:numPr>
        <w:kinsoku/>
        <w:wordWrap/>
        <w:overflowPunct/>
        <w:topLinePunct w:val="0"/>
        <w:autoSpaceDE/>
        <w:autoSpaceDN/>
        <w:bidi w:val="0"/>
        <w:snapToGrid/>
        <w:spacing w:line="560" w:lineRule="exact"/>
        <w:ind w:left="0" w:leftChars="0" w:firstLine="645" w:firstLineChars="0"/>
        <w:textAlignment w:val="auto"/>
        <w:rPr>
          <w:rFonts w:hint="default" w:ascii="Times New Roman" w:hAnsi="Times New Roman" w:eastAsia="方正仿宋简体" w:cs="Times New Roman"/>
          <w:sz w:val="32"/>
          <w:szCs w:val="32"/>
          <w:highlight w:val="none"/>
          <w:rPrChange w:id="58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88" w:author="Sai" w:date="2025-04-19T11:19:15Z">
            <w:rPr>
              <w:rFonts w:hint="default" w:ascii="Times New Roman" w:hAnsi="Times New Roman" w:eastAsia="方正仿宋简体" w:cs="Times New Roman"/>
              <w:sz w:val="32"/>
              <w:szCs w:val="32"/>
            </w:rPr>
          </w:rPrChange>
        </w:rPr>
        <w:t>未按规定转入项目承担单位固定资产的；</w:t>
      </w:r>
    </w:p>
    <w:p w14:paraId="59C5046B">
      <w:pPr>
        <w:keepNext w:val="0"/>
        <w:keepLines w:val="0"/>
        <w:pageBreakBefore w:val="0"/>
        <w:numPr>
          <w:ilvl w:val="0"/>
          <w:numId w:val="1"/>
        </w:numPr>
        <w:kinsoku/>
        <w:wordWrap/>
        <w:overflowPunct/>
        <w:topLinePunct w:val="0"/>
        <w:autoSpaceDE/>
        <w:autoSpaceDN/>
        <w:bidi w:val="0"/>
        <w:snapToGrid/>
        <w:spacing w:line="560" w:lineRule="exact"/>
        <w:ind w:left="0" w:leftChars="0" w:firstLine="645" w:firstLineChars="0"/>
        <w:textAlignment w:val="auto"/>
        <w:rPr>
          <w:rFonts w:hint="default" w:ascii="Times New Roman" w:hAnsi="Times New Roman" w:eastAsia="方正仿宋简体" w:cs="Times New Roman"/>
          <w:sz w:val="32"/>
          <w:szCs w:val="32"/>
          <w:highlight w:val="none"/>
          <w:rPrChange w:id="589"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90" w:author="Sai" w:date="2025-04-19T11:19:15Z">
            <w:rPr>
              <w:rFonts w:hint="default" w:ascii="Times New Roman" w:hAnsi="Times New Roman" w:eastAsia="方正仿宋简体" w:cs="Times New Roman"/>
              <w:sz w:val="32"/>
              <w:szCs w:val="32"/>
            </w:rPr>
          </w:rPrChange>
        </w:rPr>
        <w:t>付款时间或发票时间不在项目建设期内，涉及进口设备的，海关报关单或增值税完税证明时间都不在项目建设期内的；</w:t>
      </w:r>
    </w:p>
    <w:p w14:paraId="7A012D2A">
      <w:pPr>
        <w:keepNext w:val="0"/>
        <w:keepLines w:val="0"/>
        <w:pageBreakBefore w:val="0"/>
        <w:numPr>
          <w:ilvl w:val="0"/>
          <w:numId w:val="1"/>
        </w:numPr>
        <w:kinsoku/>
        <w:wordWrap/>
        <w:overflowPunct/>
        <w:topLinePunct w:val="0"/>
        <w:autoSpaceDE/>
        <w:autoSpaceDN/>
        <w:bidi w:val="0"/>
        <w:snapToGrid/>
        <w:spacing w:line="560" w:lineRule="exact"/>
        <w:ind w:left="0" w:leftChars="0" w:firstLine="645" w:firstLineChars="0"/>
        <w:textAlignment w:val="auto"/>
        <w:rPr>
          <w:rFonts w:hint="default" w:ascii="Times New Roman" w:hAnsi="Times New Roman" w:eastAsia="方正仿宋简体" w:cs="Times New Roman"/>
          <w:sz w:val="32"/>
          <w:szCs w:val="32"/>
          <w:highlight w:val="none"/>
          <w:rPrChange w:id="591"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92" w:author="Sai" w:date="2025-04-19T11:19:15Z">
            <w:rPr>
              <w:rFonts w:hint="default" w:ascii="Times New Roman" w:hAnsi="Times New Roman" w:eastAsia="方正仿宋简体" w:cs="Times New Roman"/>
              <w:sz w:val="32"/>
              <w:szCs w:val="32"/>
            </w:rPr>
          </w:rPrChange>
        </w:rPr>
        <w:t>购置时通过承兑汇票（或融资租赁方式）支付的设备，承兑汇票（或融资租赁合同）的有效日期不在建设期内，或项目完工日期前未兑付（或未付款）完毕的；</w:t>
      </w:r>
    </w:p>
    <w:p w14:paraId="7C8CE77D">
      <w:pPr>
        <w:keepNext w:val="0"/>
        <w:keepLines w:val="0"/>
        <w:pageBreakBefore w:val="0"/>
        <w:numPr>
          <w:ilvl w:val="0"/>
          <w:numId w:val="1"/>
        </w:numPr>
        <w:kinsoku/>
        <w:wordWrap/>
        <w:overflowPunct/>
        <w:topLinePunct w:val="0"/>
        <w:autoSpaceDE/>
        <w:autoSpaceDN/>
        <w:bidi w:val="0"/>
        <w:snapToGrid/>
        <w:spacing w:line="560" w:lineRule="exact"/>
        <w:ind w:left="0" w:leftChars="0" w:firstLine="645" w:firstLineChars="0"/>
        <w:textAlignment w:val="auto"/>
        <w:rPr>
          <w:rFonts w:hint="default" w:ascii="Times New Roman" w:hAnsi="Times New Roman" w:eastAsia="方正仿宋简体" w:cs="Times New Roman"/>
          <w:sz w:val="32"/>
          <w:szCs w:val="32"/>
          <w:highlight w:val="none"/>
          <w:rPrChange w:id="59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94" w:author="Sai" w:date="2025-04-19T11:19:15Z">
            <w:rPr>
              <w:rFonts w:hint="default" w:ascii="Times New Roman" w:hAnsi="Times New Roman" w:eastAsia="方正仿宋简体" w:cs="Times New Roman"/>
              <w:sz w:val="32"/>
              <w:szCs w:val="32"/>
            </w:rPr>
          </w:rPrChange>
        </w:rPr>
        <w:t>设备存在关联性交易，且项目承担单位未能出具价格公允性证明的；</w:t>
      </w:r>
    </w:p>
    <w:p w14:paraId="3A94D23F">
      <w:pPr>
        <w:keepNext w:val="0"/>
        <w:keepLines w:val="0"/>
        <w:pageBreakBefore w:val="0"/>
        <w:numPr>
          <w:ilvl w:val="0"/>
          <w:numId w:val="1"/>
        </w:numPr>
        <w:kinsoku/>
        <w:wordWrap/>
        <w:overflowPunct/>
        <w:topLinePunct w:val="0"/>
        <w:autoSpaceDE/>
        <w:autoSpaceDN/>
        <w:bidi w:val="0"/>
        <w:snapToGrid/>
        <w:spacing w:line="560" w:lineRule="exact"/>
        <w:ind w:left="0" w:leftChars="0" w:firstLine="645" w:firstLineChars="0"/>
        <w:textAlignment w:val="auto"/>
        <w:rPr>
          <w:rFonts w:hint="default" w:ascii="Times New Roman" w:hAnsi="Times New Roman" w:eastAsia="方正仿宋简体" w:cs="Times New Roman"/>
          <w:sz w:val="32"/>
          <w:szCs w:val="32"/>
          <w:highlight w:val="none"/>
          <w:rPrChange w:id="59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96" w:author="Sai" w:date="2025-04-19T11:19:15Z">
            <w:rPr>
              <w:rFonts w:hint="default" w:ascii="Times New Roman" w:hAnsi="Times New Roman" w:eastAsia="方正仿宋简体" w:cs="Times New Roman"/>
              <w:sz w:val="32"/>
              <w:szCs w:val="32"/>
            </w:rPr>
          </w:rPrChange>
        </w:rPr>
        <w:t>设备无铭牌，或有铭牌但不清晰，或专家组现场无法判定设备实际状态，且项目承担单位未能提供被专家组认可的说明；</w:t>
      </w:r>
    </w:p>
    <w:p w14:paraId="1125E21F">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59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598" w:author="Sai" w:date="2025-04-19T11:19:15Z">
            <w:rPr>
              <w:rFonts w:hint="default" w:ascii="Times New Roman" w:hAnsi="Times New Roman" w:eastAsia="方正仿宋简体" w:cs="Times New Roman"/>
              <w:sz w:val="32"/>
              <w:szCs w:val="32"/>
            </w:rPr>
          </w:rPrChange>
        </w:rPr>
        <w:t>（7）经专家组审核认为不属于项目建设内容的固定资产投资。</w:t>
      </w:r>
    </w:p>
    <w:p w14:paraId="48637639">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b/>
          <w:sz w:val="32"/>
          <w:szCs w:val="32"/>
          <w:highlight w:val="none"/>
          <w:rPrChange w:id="599" w:author="Sai" w:date="2025-04-19T11:19:15Z">
            <w:rPr>
              <w:rFonts w:hint="default" w:ascii="Times New Roman" w:hAnsi="Times New Roman" w:eastAsia="方正仿宋简体" w:cs="Times New Roman"/>
              <w:b/>
              <w:sz w:val="32"/>
              <w:szCs w:val="32"/>
            </w:rPr>
          </w:rPrChange>
        </w:rPr>
      </w:pPr>
      <w:r>
        <w:rPr>
          <w:rFonts w:hint="default" w:ascii="Times New Roman" w:hAnsi="Times New Roman" w:eastAsia="方正仿宋简体" w:cs="Times New Roman"/>
          <w:b/>
          <w:sz w:val="32"/>
          <w:szCs w:val="32"/>
          <w:highlight w:val="none"/>
          <w:rPrChange w:id="600" w:author="Sai" w:date="2025-04-19T11:19:15Z">
            <w:rPr>
              <w:rFonts w:hint="default" w:ascii="Times New Roman" w:hAnsi="Times New Roman" w:eastAsia="方正仿宋简体" w:cs="Times New Roman"/>
              <w:b/>
              <w:sz w:val="32"/>
              <w:szCs w:val="32"/>
            </w:rPr>
          </w:rPrChange>
        </w:rPr>
        <w:t>2、新购置生产设备（含嵌入式配套软件）投资额的核算规则：</w:t>
      </w:r>
    </w:p>
    <w:p w14:paraId="6A6E4F1F">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601"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602" w:author="Sai" w:date="2025-04-19T11:19:15Z">
            <w:rPr>
              <w:rFonts w:hint="default" w:ascii="Times New Roman" w:hAnsi="Times New Roman" w:eastAsia="方正仿宋简体" w:cs="Times New Roman"/>
              <w:sz w:val="32"/>
              <w:szCs w:val="32"/>
            </w:rPr>
          </w:rPrChange>
        </w:rPr>
        <w:t>（1）按发票金额（不含税）、付款金额（不含税）、增值税完税证明（进口设备，不含税）的单项从小原则核算；</w:t>
      </w:r>
    </w:p>
    <w:p w14:paraId="047A14B5">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603"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604" w:author="Sai" w:date="2025-04-19T11:19:15Z">
            <w:rPr>
              <w:rFonts w:hint="default" w:ascii="Times New Roman" w:hAnsi="Times New Roman" w:eastAsia="方正仿宋简体" w:cs="Times New Roman"/>
              <w:sz w:val="32"/>
              <w:szCs w:val="32"/>
            </w:rPr>
          </w:rPrChange>
        </w:rPr>
        <w:t>（2）设备购置金额以外币结算的，按付款日当天的外币兑人民币汇率换算为人民币核算；</w:t>
      </w:r>
    </w:p>
    <w:p w14:paraId="57A8A818">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60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606" w:author="Sai" w:date="2025-04-19T11:19:15Z">
            <w:rPr>
              <w:rFonts w:hint="default" w:ascii="Times New Roman" w:hAnsi="Times New Roman" w:eastAsia="方正仿宋简体" w:cs="Times New Roman"/>
              <w:sz w:val="32"/>
              <w:szCs w:val="32"/>
            </w:rPr>
          </w:rPrChange>
        </w:rPr>
        <w:t>（3）设备存在关联性交易且能有效证明关联关系及价格公允性的，按从小原则核算；</w:t>
      </w:r>
    </w:p>
    <w:p w14:paraId="422E9BB4">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60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608" w:author="Sai" w:date="2025-04-19T11:19:15Z">
            <w:rPr>
              <w:rFonts w:hint="default" w:ascii="Times New Roman" w:hAnsi="Times New Roman" w:eastAsia="方正仿宋简体" w:cs="Times New Roman"/>
              <w:sz w:val="32"/>
              <w:szCs w:val="32"/>
            </w:rPr>
          </w:rPrChange>
        </w:rPr>
        <w:t>（4）付款时间、发票时间都在项目建设期内，涉及进口设备的，海关报关单或增值税完税证明时间在项目建设期内。</w:t>
      </w:r>
    </w:p>
    <w:p w14:paraId="3B4BED83">
      <w:pPr>
        <w:keepNext w:val="0"/>
        <w:keepLines w:val="0"/>
        <w:pageBreakBefore w:val="0"/>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b/>
          <w:sz w:val="32"/>
          <w:szCs w:val="32"/>
          <w:highlight w:val="none"/>
          <w:rPrChange w:id="609" w:author="Sai" w:date="2025-04-19T11:19:15Z">
            <w:rPr>
              <w:rFonts w:hint="default" w:ascii="Times New Roman" w:hAnsi="Times New Roman" w:eastAsia="方正仿宋简体" w:cs="Times New Roman"/>
              <w:b/>
              <w:sz w:val="32"/>
              <w:szCs w:val="32"/>
            </w:rPr>
          </w:rPrChange>
        </w:rPr>
      </w:pPr>
      <w:r>
        <w:rPr>
          <w:rFonts w:hint="default" w:ascii="Times New Roman" w:hAnsi="Times New Roman" w:eastAsia="方正仿宋简体" w:cs="Times New Roman"/>
          <w:b/>
          <w:sz w:val="32"/>
          <w:szCs w:val="32"/>
          <w:highlight w:val="none"/>
          <w:rPrChange w:id="610" w:author="Sai" w:date="2025-04-19T11:19:15Z">
            <w:rPr>
              <w:rFonts w:hint="default" w:ascii="Times New Roman" w:hAnsi="Times New Roman" w:eastAsia="方正仿宋简体" w:cs="Times New Roman"/>
              <w:b/>
              <w:sz w:val="32"/>
              <w:szCs w:val="32"/>
            </w:rPr>
          </w:rPrChange>
        </w:rPr>
        <w:t>以下情形不纳入新购置生产设备（含嵌入式配套软件）投资额：</w:t>
      </w:r>
    </w:p>
    <w:p w14:paraId="0125FFBA">
      <w:pPr>
        <w:keepNext w:val="0"/>
        <w:keepLines w:val="0"/>
        <w:pageBreakBefore w:val="0"/>
        <w:numPr>
          <w:ilvl w:val="0"/>
          <w:numId w:val="2"/>
        </w:numPr>
        <w:kinsoku/>
        <w:wordWrap/>
        <w:overflowPunct/>
        <w:topLinePunct w:val="0"/>
        <w:autoSpaceDE/>
        <w:autoSpaceDN/>
        <w:bidi w:val="0"/>
        <w:snapToGrid/>
        <w:spacing w:line="560" w:lineRule="exact"/>
        <w:ind w:firstLine="645"/>
        <w:textAlignment w:val="auto"/>
        <w:rPr>
          <w:rFonts w:hint="default" w:ascii="Times New Roman" w:hAnsi="Times New Roman" w:eastAsia="方正仿宋简体" w:cs="Times New Roman"/>
          <w:sz w:val="32"/>
          <w:szCs w:val="32"/>
          <w:highlight w:val="none"/>
          <w:rPrChange w:id="611"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612" w:author="Sai" w:date="2025-04-19T11:19:15Z">
            <w:rPr>
              <w:rFonts w:hint="default" w:ascii="Times New Roman" w:hAnsi="Times New Roman" w:eastAsia="方正仿宋简体" w:cs="Times New Roman"/>
              <w:sz w:val="32"/>
              <w:szCs w:val="32"/>
            </w:rPr>
          </w:rPrChange>
        </w:rPr>
        <w:t>未按规定转入项目承担单位固定资产</w:t>
      </w:r>
      <w:r>
        <w:rPr>
          <w:rFonts w:hint="default" w:ascii="Times New Roman" w:hAnsi="Times New Roman" w:eastAsia="方正仿宋简体" w:cs="Times New Roman"/>
          <w:sz w:val="32"/>
          <w:szCs w:val="32"/>
          <w:highlight w:val="none"/>
          <w:lang w:val="en-US" w:eastAsia="zh-CN"/>
          <w:rPrChange w:id="613" w:author="Sai" w:date="2025-04-19T11:19:15Z">
            <w:rPr>
              <w:rFonts w:hint="default" w:ascii="Times New Roman" w:hAnsi="Times New Roman" w:eastAsia="方正仿宋简体" w:cs="Times New Roman"/>
              <w:sz w:val="32"/>
              <w:szCs w:val="32"/>
              <w:lang w:val="en-US" w:eastAsia="zh-CN"/>
            </w:rPr>
          </w:rPrChange>
        </w:rPr>
        <w:t>的</w:t>
      </w:r>
      <w:r>
        <w:rPr>
          <w:rFonts w:hint="default" w:ascii="Times New Roman" w:hAnsi="Times New Roman" w:eastAsia="方正仿宋简体" w:cs="Times New Roman"/>
          <w:sz w:val="32"/>
          <w:szCs w:val="32"/>
          <w:highlight w:val="none"/>
          <w:rPrChange w:id="614" w:author="Sai" w:date="2025-04-19T11:19:15Z">
            <w:rPr>
              <w:rFonts w:hint="default" w:ascii="Times New Roman" w:hAnsi="Times New Roman" w:eastAsia="方正仿宋简体" w:cs="Times New Roman"/>
              <w:sz w:val="32"/>
              <w:szCs w:val="32"/>
            </w:rPr>
          </w:rPrChange>
        </w:rPr>
        <w:t>；</w:t>
      </w:r>
    </w:p>
    <w:p w14:paraId="5283340E">
      <w:pPr>
        <w:keepNext w:val="0"/>
        <w:keepLines w:val="0"/>
        <w:pageBreakBefore w:val="0"/>
        <w:numPr>
          <w:ilvl w:val="0"/>
          <w:numId w:val="2"/>
        </w:numPr>
        <w:kinsoku/>
        <w:wordWrap/>
        <w:overflowPunct/>
        <w:topLinePunct w:val="0"/>
        <w:autoSpaceDE/>
        <w:autoSpaceDN/>
        <w:bidi w:val="0"/>
        <w:snapToGrid/>
        <w:spacing w:line="560" w:lineRule="exact"/>
        <w:ind w:left="0" w:leftChars="0" w:firstLine="645" w:firstLineChars="0"/>
        <w:textAlignment w:val="auto"/>
        <w:rPr>
          <w:rFonts w:hint="default" w:ascii="Times New Roman" w:hAnsi="Times New Roman" w:eastAsia="方正仿宋简体" w:cs="Times New Roman"/>
          <w:sz w:val="32"/>
          <w:szCs w:val="32"/>
          <w:highlight w:val="none"/>
          <w:rPrChange w:id="615"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616" w:author="Sai" w:date="2025-04-19T11:19:15Z">
            <w:rPr>
              <w:rFonts w:hint="default" w:ascii="Times New Roman" w:hAnsi="Times New Roman" w:eastAsia="方正仿宋简体" w:cs="Times New Roman"/>
              <w:sz w:val="32"/>
              <w:szCs w:val="32"/>
            </w:rPr>
          </w:rPrChange>
        </w:rPr>
        <w:t>非生产用设备（如内控管理软件、生活污水处理设备、耗材、二手设备、安装和服务费、工程费用等）；</w:t>
      </w:r>
    </w:p>
    <w:p w14:paraId="0A269471">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简体" w:cs="Times New Roman"/>
          <w:sz w:val="32"/>
          <w:szCs w:val="32"/>
          <w:highlight w:val="none"/>
          <w:rPrChange w:id="617" w:author="Sai" w:date="2025-04-19T11:19:15Z">
            <w:rPr>
              <w:rFonts w:hint="default" w:ascii="Times New Roman" w:hAnsi="Times New Roman" w:eastAsia="方正仿宋简体" w:cs="Times New Roman"/>
              <w:sz w:val="32"/>
              <w:szCs w:val="32"/>
            </w:rPr>
          </w:rPrChange>
        </w:rPr>
      </w:pPr>
      <w:r>
        <w:rPr>
          <w:rFonts w:hint="default" w:ascii="Times New Roman" w:hAnsi="Times New Roman" w:eastAsia="方正仿宋简体" w:cs="Times New Roman"/>
          <w:sz w:val="32"/>
          <w:szCs w:val="32"/>
          <w:highlight w:val="none"/>
          <w:rPrChange w:id="618" w:author="Sai" w:date="2025-04-19T11:19:15Z">
            <w:rPr>
              <w:rFonts w:hint="default" w:ascii="Times New Roman" w:hAnsi="Times New Roman" w:eastAsia="方正仿宋简体" w:cs="Times New Roman"/>
              <w:sz w:val="32"/>
              <w:szCs w:val="32"/>
            </w:rPr>
          </w:rPrChange>
        </w:rPr>
        <w:t>（</w:t>
      </w:r>
      <w:r>
        <w:rPr>
          <w:rFonts w:hint="default" w:ascii="Times New Roman" w:hAnsi="Times New Roman" w:eastAsia="方正仿宋简体" w:cs="Times New Roman"/>
          <w:sz w:val="32"/>
          <w:szCs w:val="32"/>
          <w:highlight w:val="none"/>
          <w:lang w:val="en-US" w:eastAsia="zh-CN"/>
          <w:rPrChange w:id="619" w:author="Sai" w:date="2025-04-19T11:19:15Z">
            <w:rPr>
              <w:rFonts w:hint="eastAsia" w:ascii="Times New Roman" w:hAnsi="Times New Roman" w:eastAsia="方正仿宋简体" w:cs="Times New Roman"/>
              <w:sz w:val="32"/>
              <w:szCs w:val="32"/>
              <w:lang w:val="en-US" w:eastAsia="zh-CN"/>
            </w:rPr>
          </w:rPrChange>
        </w:rPr>
        <w:t>3</w:t>
      </w:r>
      <w:r>
        <w:rPr>
          <w:rFonts w:hint="default" w:ascii="Times New Roman" w:hAnsi="Times New Roman" w:eastAsia="方正仿宋简体" w:cs="Times New Roman"/>
          <w:sz w:val="32"/>
          <w:szCs w:val="32"/>
          <w:highlight w:val="none"/>
          <w:rPrChange w:id="620" w:author="Sai" w:date="2025-04-19T11:19:15Z">
            <w:rPr>
              <w:rFonts w:hint="default" w:ascii="Times New Roman" w:hAnsi="Times New Roman" w:eastAsia="方正仿宋简体" w:cs="Times New Roman"/>
              <w:sz w:val="32"/>
              <w:szCs w:val="32"/>
            </w:rPr>
          </w:rPrChange>
        </w:rPr>
        <w:t>）经专家组审核认为不属于新购置生产设备（含嵌入式配套软件）投资的。</w:t>
      </w:r>
    </w:p>
    <w:sectPr>
      <w:footerReference r:id="rId3" w:type="default"/>
      <w:pgSz w:w="11906" w:h="16838"/>
      <w:pgMar w:top="1276"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6EDAFC7-8F13-4D37-8205-E5A6399148F3}"/>
  </w:font>
  <w:font w:name="方正仿宋简体">
    <w:panose1 w:val="02000000000000000000"/>
    <w:charset w:val="86"/>
    <w:family w:val="auto"/>
    <w:pitch w:val="default"/>
    <w:sig w:usb0="A00002BF" w:usb1="184F6CFA" w:usb2="00000012" w:usb3="00000000" w:csb0="00040001" w:csb1="00000000"/>
    <w:embedRegular r:id="rId2" w:fontKey="{0A3BF461-C63D-43AC-8310-01E5E0D4ECC4}"/>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522343"/>
      <w:docPartObj>
        <w:docPartGallery w:val="autotext"/>
      </w:docPartObj>
    </w:sdtPr>
    <w:sdtContent>
      <w:p w14:paraId="0C0785C9">
        <w:pPr>
          <w:pStyle w:val="9"/>
          <w:jc w:val="center"/>
        </w:pPr>
        <w:r>
          <w:fldChar w:fldCharType="begin"/>
        </w:r>
        <w:r>
          <w:instrText xml:space="preserve">PAGE   \* MERGEFORMAT</w:instrText>
        </w:r>
        <w:r>
          <w:fldChar w:fldCharType="separate"/>
        </w:r>
        <w:r>
          <w:rPr>
            <w:lang w:val="zh-CN"/>
          </w:rPr>
          <w:t>16</w:t>
        </w:r>
        <w:r>
          <w:fldChar w:fldCharType="end"/>
        </w:r>
      </w:p>
    </w:sdtContent>
  </w:sdt>
  <w:p w14:paraId="46DAA8D7">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5E66B3"/>
    <w:multiLevelType w:val="singleLevel"/>
    <w:tmpl w:val="FA5E66B3"/>
    <w:lvl w:ilvl="0" w:tentative="0">
      <w:start w:val="1"/>
      <w:numFmt w:val="decimal"/>
      <w:suff w:val="nothing"/>
      <w:lvlText w:val="（%1）"/>
      <w:lvlJc w:val="left"/>
    </w:lvl>
  </w:abstractNum>
  <w:abstractNum w:abstractNumId="1">
    <w:nsid w:val="FC0DDA27"/>
    <w:multiLevelType w:val="singleLevel"/>
    <w:tmpl w:val="FC0DDA27"/>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i">
    <w15:presenceInfo w15:providerId="WPS Office" w15:userId="1625035874"/>
  </w15:person>
  <w15:person w15:author="梁晋宁">
    <w15:presenceInfo w15:providerId="WPS Office" w15:userId="3917933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CD"/>
    <w:rsid w:val="00000077"/>
    <w:rsid w:val="000006E0"/>
    <w:rsid w:val="00002392"/>
    <w:rsid w:val="000024AB"/>
    <w:rsid w:val="00002D6F"/>
    <w:rsid w:val="000030B6"/>
    <w:rsid w:val="00003A5E"/>
    <w:rsid w:val="000051FF"/>
    <w:rsid w:val="000052D7"/>
    <w:rsid w:val="000057C1"/>
    <w:rsid w:val="000062CF"/>
    <w:rsid w:val="00006397"/>
    <w:rsid w:val="00007E27"/>
    <w:rsid w:val="000104E6"/>
    <w:rsid w:val="0001066C"/>
    <w:rsid w:val="0001132C"/>
    <w:rsid w:val="00012EF3"/>
    <w:rsid w:val="00013769"/>
    <w:rsid w:val="00013E4F"/>
    <w:rsid w:val="0001476C"/>
    <w:rsid w:val="00014820"/>
    <w:rsid w:val="000150C0"/>
    <w:rsid w:val="0001533F"/>
    <w:rsid w:val="000157D5"/>
    <w:rsid w:val="00016001"/>
    <w:rsid w:val="0001690D"/>
    <w:rsid w:val="0001711D"/>
    <w:rsid w:val="00017345"/>
    <w:rsid w:val="000179BE"/>
    <w:rsid w:val="00020412"/>
    <w:rsid w:val="00021839"/>
    <w:rsid w:val="000218BE"/>
    <w:rsid w:val="00023488"/>
    <w:rsid w:val="00023936"/>
    <w:rsid w:val="00023ACD"/>
    <w:rsid w:val="00024ECB"/>
    <w:rsid w:val="000260D1"/>
    <w:rsid w:val="000262A1"/>
    <w:rsid w:val="00026390"/>
    <w:rsid w:val="00026467"/>
    <w:rsid w:val="00026556"/>
    <w:rsid w:val="000278C4"/>
    <w:rsid w:val="00030E99"/>
    <w:rsid w:val="00031154"/>
    <w:rsid w:val="00031841"/>
    <w:rsid w:val="00031A4A"/>
    <w:rsid w:val="0003241A"/>
    <w:rsid w:val="00032542"/>
    <w:rsid w:val="0003316E"/>
    <w:rsid w:val="00033308"/>
    <w:rsid w:val="000339B1"/>
    <w:rsid w:val="00034ACC"/>
    <w:rsid w:val="0003511C"/>
    <w:rsid w:val="00035267"/>
    <w:rsid w:val="000352DE"/>
    <w:rsid w:val="00035E4E"/>
    <w:rsid w:val="00035FFB"/>
    <w:rsid w:val="000363D2"/>
    <w:rsid w:val="00036D01"/>
    <w:rsid w:val="000374EC"/>
    <w:rsid w:val="0004028E"/>
    <w:rsid w:val="00040512"/>
    <w:rsid w:val="000406B1"/>
    <w:rsid w:val="000412B6"/>
    <w:rsid w:val="0004143E"/>
    <w:rsid w:val="00042044"/>
    <w:rsid w:val="00042B24"/>
    <w:rsid w:val="00044787"/>
    <w:rsid w:val="00044F7A"/>
    <w:rsid w:val="000457F4"/>
    <w:rsid w:val="00045BCA"/>
    <w:rsid w:val="0004767E"/>
    <w:rsid w:val="00050132"/>
    <w:rsid w:val="0005079C"/>
    <w:rsid w:val="0005087E"/>
    <w:rsid w:val="000509A1"/>
    <w:rsid w:val="00050C1A"/>
    <w:rsid w:val="0005228E"/>
    <w:rsid w:val="0005328F"/>
    <w:rsid w:val="0005424D"/>
    <w:rsid w:val="00054558"/>
    <w:rsid w:val="0005468D"/>
    <w:rsid w:val="0005679C"/>
    <w:rsid w:val="000576CC"/>
    <w:rsid w:val="00057C40"/>
    <w:rsid w:val="00057CEA"/>
    <w:rsid w:val="000600C6"/>
    <w:rsid w:val="0006047B"/>
    <w:rsid w:val="00060A2F"/>
    <w:rsid w:val="00060AA1"/>
    <w:rsid w:val="00060AF5"/>
    <w:rsid w:val="00060D64"/>
    <w:rsid w:val="000618C2"/>
    <w:rsid w:val="00063072"/>
    <w:rsid w:val="00063635"/>
    <w:rsid w:val="0006364C"/>
    <w:rsid w:val="0006512F"/>
    <w:rsid w:val="0006650C"/>
    <w:rsid w:val="00066BE9"/>
    <w:rsid w:val="00067698"/>
    <w:rsid w:val="00067B64"/>
    <w:rsid w:val="00070283"/>
    <w:rsid w:val="00070ECC"/>
    <w:rsid w:val="00071C8B"/>
    <w:rsid w:val="00072052"/>
    <w:rsid w:val="000729A0"/>
    <w:rsid w:val="000730E0"/>
    <w:rsid w:val="00073C6B"/>
    <w:rsid w:val="00073E46"/>
    <w:rsid w:val="00073F29"/>
    <w:rsid w:val="0007404A"/>
    <w:rsid w:val="00074D21"/>
    <w:rsid w:val="00076040"/>
    <w:rsid w:val="00076774"/>
    <w:rsid w:val="00080A38"/>
    <w:rsid w:val="00081E5B"/>
    <w:rsid w:val="00082755"/>
    <w:rsid w:val="00082D98"/>
    <w:rsid w:val="00082F33"/>
    <w:rsid w:val="000837C3"/>
    <w:rsid w:val="00083C60"/>
    <w:rsid w:val="00085A94"/>
    <w:rsid w:val="000873BC"/>
    <w:rsid w:val="00087900"/>
    <w:rsid w:val="00091077"/>
    <w:rsid w:val="000913C3"/>
    <w:rsid w:val="00091F94"/>
    <w:rsid w:val="000927FC"/>
    <w:rsid w:val="00094391"/>
    <w:rsid w:val="000950D2"/>
    <w:rsid w:val="000972DB"/>
    <w:rsid w:val="00097493"/>
    <w:rsid w:val="000976B8"/>
    <w:rsid w:val="00097E70"/>
    <w:rsid w:val="000A0126"/>
    <w:rsid w:val="000A0896"/>
    <w:rsid w:val="000A0C6F"/>
    <w:rsid w:val="000A1D58"/>
    <w:rsid w:val="000A447D"/>
    <w:rsid w:val="000A48A3"/>
    <w:rsid w:val="000A49AC"/>
    <w:rsid w:val="000A51A4"/>
    <w:rsid w:val="000A5DA0"/>
    <w:rsid w:val="000A62A2"/>
    <w:rsid w:val="000A6A6E"/>
    <w:rsid w:val="000A6A9A"/>
    <w:rsid w:val="000A7488"/>
    <w:rsid w:val="000A7DB3"/>
    <w:rsid w:val="000B0B88"/>
    <w:rsid w:val="000B0D37"/>
    <w:rsid w:val="000B0DC6"/>
    <w:rsid w:val="000B1C9E"/>
    <w:rsid w:val="000B1FDF"/>
    <w:rsid w:val="000B2B9D"/>
    <w:rsid w:val="000B3114"/>
    <w:rsid w:val="000B354C"/>
    <w:rsid w:val="000B437F"/>
    <w:rsid w:val="000B4A49"/>
    <w:rsid w:val="000B63D1"/>
    <w:rsid w:val="000B76F4"/>
    <w:rsid w:val="000B771C"/>
    <w:rsid w:val="000C1461"/>
    <w:rsid w:val="000C167D"/>
    <w:rsid w:val="000C3601"/>
    <w:rsid w:val="000C4415"/>
    <w:rsid w:val="000C48A2"/>
    <w:rsid w:val="000C49DA"/>
    <w:rsid w:val="000C5E35"/>
    <w:rsid w:val="000C606B"/>
    <w:rsid w:val="000C6E48"/>
    <w:rsid w:val="000C7189"/>
    <w:rsid w:val="000D09D1"/>
    <w:rsid w:val="000D26D5"/>
    <w:rsid w:val="000D5077"/>
    <w:rsid w:val="000D50EB"/>
    <w:rsid w:val="000D62F1"/>
    <w:rsid w:val="000D7F4E"/>
    <w:rsid w:val="000E1165"/>
    <w:rsid w:val="000E166E"/>
    <w:rsid w:val="000E235F"/>
    <w:rsid w:val="000E2D21"/>
    <w:rsid w:val="000E324F"/>
    <w:rsid w:val="000E3358"/>
    <w:rsid w:val="000E44AB"/>
    <w:rsid w:val="000E4CFA"/>
    <w:rsid w:val="000E538F"/>
    <w:rsid w:val="000E58F1"/>
    <w:rsid w:val="000E5B97"/>
    <w:rsid w:val="000E6472"/>
    <w:rsid w:val="000E6E54"/>
    <w:rsid w:val="000F07CC"/>
    <w:rsid w:val="000F1441"/>
    <w:rsid w:val="000F3B78"/>
    <w:rsid w:val="000F4186"/>
    <w:rsid w:val="000F4576"/>
    <w:rsid w:val="000F4717"/>
    <w:rsid w:val="000F5530"/>
    <w:rsid w:val="000F6832"/>
    <w:rsid w:val="000F7DD0"/>
    <w:rsid w:val="001001BA"/>
    <w:rsid w:val="0010059D"/>
    <w:rsid w:val="001009C8"/>
    <w:rsid w:val="00102665"/>
    <w:rsid w:val="00103728"/>
    <w:rsid w:val="0010418C"/>
    <w:rsid w:val="001041E1"/>
    <w:rsid w:val="00106771"/>
    <w:rsid w:val="00106C6C"/>
    <w:rsid w:val="0011071A"/>
    <w:rsid w:val="00112714"/>
    <w:rsid w:val="00112F35"/>
    <w:rsid w:val="00113028"/>
    <w:rsid w:val="00113724"/>
    <w:rsid w:val="00113CE5"/>
    <w:rsid w:val="00113F9F"/>
    <w:rsid w:val="00115605"/>
    <w:rsid w:val="001162F6"/>
    <w:rsid w:val="0011692C"/>
    <w:rsid w:val="00117F5B"/>
    <w:rsid w:val="0012039B"/>
    <w:rsid w:val="001206C2"/>
    <w:rsid w:val="00120BB3"/>
    <w:rsid w:val="00122588"/>
    <w:rsid w:val="001237BE"/>
    <w:rsid w:val="00123AC0"/>
    <w:rsid w:val="001246AD"/>
    <w:rsid w:val="001246D0"/>
    <w:rsid w:val="00124BC5"/>
    <w:rsid w:val="0012574D"/>
    <w:rsid w:val="0012610E"/>
    <w:rsid w:val="00126747"/>
    <w:rsid w:val="00127F19"/>
    <w:rsid w:val="00130760"/>
    <w:rsid w:val="00131C91"/>
    <w:rsid w:val="00132E86"/>
    <w:rsid w:val="00134B8C"/>
    <w:rsid w:val="00134D64"/>
    <w:rsid w:val="001361F5"/>
    <w:rsid w:val="001364BA"/>
    <w:rsid w:val="00140A61"/>
    <w:rsid w:val="001414BC"/>
    <w:rsid w:val="001427FC"/>
    <w:rsid w:val="0014370E"/>
    <w:rsid w:val="001449FE"/>
    <w:rsid w:val="00145105"/>
    <w:rsid w:val="001459BD"/>
    <w:rsid w:val="001460D5"/>
    <w:rsid w:val="00146C7A"/>
    <w:rsid w:val="00147A7C"/>
    <w:rsid w:val="00147C43"/>
    <w:rsid w:val="00150505"/>
    <w:rsid w:val="0015092D"/>
    <w:rsid w:val="00152DC5"/>
    <w:rsid w:val="00153541"/>
    <w:rsid w:val="001536C4"/>
    <w:rsid w:val="00153F0D"/>
    <w:rsid w:val="00154541"/>
    <w:rsid w:val="00155DD6"/>
    <w:rsid w:val="00155EE8"/>
    <w:rsid w:val="00155F10"/>
    <w:rsid w:val="00156570"/>
    <w:rsid w:val="00156D91"/>
    <w:rsid w:val="00157072"/>
    <w:rsid w:val="00157E11"/>
    <w:rsid w:val="00160341"/>
    <w:rsid w:val="0016059D"/>
    <w:rsid w:val="001609E6"/>
    <w:rsid w:val="00161AC2"/>
    <w:rsid w:val="00161C8F"/>
    <w:rsid w:val="00162701"/>
    <w:rsid w:val="0016350B"/>
    <w:rsid w:val="001648D9"/>
    <w:rsid w:val="0016497C"/>
    <w:rsid w:val="00164D85"/>
    <w:rsid w:val="00165282"/>
    <w:rsid w:val="00165339"/>
    <w:rsid w:val="00165A2D"/>
    <w:rsid w:val="00165CDE"/>
    <w:rsid w:val="00166623"/>
    <w:rsid w:val="001678B8"/>
    <w:rsid w:val="001712F4"/>
    <w:rsid w:val="001719DD"/>
    <w:rsid w:val="00171EA3"/>
    <w:rsid w:val="00172379"/>
    <w:rsid w:val="00172ACB"/>
    <w:rsid w:val="00172E46"/>
    <w:rsid w:val="00174242"/>
    <w:rsid w:val="00175043"/>
    <w:rsid w:val="001758A1"/>
    <w:rsid w:val="001772A5"/>
    <w:rsid w:val="0017765C"/>
    <w:rsid w:val="00177E0A"/>
    <w:rsid w:val="00180EFF"/>
    <w:rsid w:val="001814A7"/>
    <w:rsid w:val="0018183E"/>
    <w:rsid w:val="0018778F"/>
    <w:rsid w:val="00191C8F"/>
    <w:rsid w:val="00192B2E"/>
    <w:rsid w:val="00194C84"/>
    <w:rsid w:val="0019538B"/>
    <w:rsid w:val="001960FB"/>
    <w:rsid w:val="00196F2D"/>
    <w:rsid w:val="00197EFF"/>
    <w:rsid w:val="001A06E6"/>
    <w:rsid w:val="001A16CF"/>
    <w:rsid w:val="001A1A7F"/>
    <w:rsid w:val="001A1CB5"/>
    <w:rsid w:val="001A261E"/>
    <w:rsid w:val="001A272F"/>
    <w:rsid w:val="001A3640"/>
    <w:rsid w:val="001A494C"/>
    <w:rsid w:val="001A5A18"/>
    <w:rsid w:val="001B09B0"/>
    <w:rsid w:val="001B183B"/>
    <w:rsid w:val="001B1F13"/>
    <w:rsid w:val="001B3DE6"/>
    <w:rsid w:val="001B3DF8"/>
    <w:rsid w:val="001B3F56"/>
    <w:rsid w:val="001B687E"/>
    <w:rsid w:val="001B6ED0"/>
    <w:rsid w:val="001B798F"/>
    <w:rsid w:val="001B7A8D"/>
    <w:rsid w:val="001B7F89"/>
    <w:rsid w:val="001C0964"/>
    <w:rsid w:val="001C0B0D"/>
    <w:rsid w:val="001C1A08"/>
    <w:rsid w:val="001C1E34"/>
    <w:rsid w:val="001C22F5"/>
    <w:rsid w:val="001C24F9"/>
    <w:rsid w:val="001C3867"/>
    <w:rsid w:val="001C3D3C"/>
    <w:rsid w:val="001C4452"/>
    <w:rsid w:val="001C615A"/>
    <w:rsid w:val="001C6777"/>
    <w:rsid w:val="001C6CE0"/>
    <w:rsid w:val="001C76C0"/>
    <w:rsid w:val="001C7CB6"/>
    <w:rsid w:val="001D01C6"/>
    <w:rsid w:val="001D043A"/>
    <w:rsid w:val="001D059F"/>
    <w:rsid w:val="001D18BA"/>
    <w:rsid w:val="001D1FC8"/>
    <w:rsid w:val="001D213A"/>
    <w:rsid w:val="001D3D3C"/>
    <w:rsid w:val="001D4FB5"/>
    <w:rsid w:val="001D7BEC"/>
    <w:rsid w:val="001E0231"/>
    <w:rsid w:val="001E0345"/>
    <w:rsid w:val="001E0765"/>
    <w:rsid w:val="001E18A9"/>
    <w:rsid w:val="001E1B91"/>
    <w:rsid w:val="001E1BCC"/>
    <w:rsid w:val="001E2104"/>
    <w:rsid w:val="001E22B5"/>
    <w:rsid w:val="001E27B9"/>
    <w:rsid w:val="001E3CBA"/>
    <w:rsid w:val="001E41C1"/>
    <w:rsid w:val="001E44AF"/>
    <w:rsid w:val="001E50C9"/>
    <w:rsid w:val="001E577A"/>
    <w:rsid w:val="001E620C"/>
    <w:rsid w:val="001E693B"/>
    <w:rsid w:val="001E6BB1"/>
    <w:rsid w:val="001E7531"/>
    <w:rsid w:val="001F0D62"/>
    <w:rsid w:val="001F0D7D"/>
    <w:rsid w:val="001F139D"/>
    <w:rsid w:val="001F16B8"/>
    <w:rsid w:val="001F18F5"/>
    <w:rsid w:val="001F1C91"/>
    <w:rsid w:val="001F2D0C"/>
    <w:rsid w:val="001F3978"/>
    <w:rsid w:val="001F39AA"/>
    <w:rsid w:val="001F3CB3"/>
    <w:rsid w:val="001F45B2"/>
    <w:rsid w:val="001F4F0D"/>
    <w:rsid w:val="001F51C9"/>
    <w:rsid w:val="001F5457"/>
    <w:rsid w:val="00201938"/>
    <w:rsid w:val="002029B3"/>
    <w:rsid w:val="00202E49"/>
    <w:rsid w:val="00202E5F"/>
    <w:rsid w:val="00203A4F"/>
    <w:rsid w:val="00203BCF"/>
    <w:rsid w:val="0020457B"/>
    <w:rsid w:val="002046B5"/>
    <w:rsid w:val="002048C8"/>
    <w:rsid w:val="0020496C"/>
    <w:rsid w:val="00207265"/>
    <w:rsid w:val="0021000F"/>
    <w:rsid w:val="002101E4"/>
    <w:rsid w:val="00210DCC"/>
    <w:rsid w:val="00212999"/>
    <w:rsid w:val="00212ED5"/>
    <w:rsid w:val="002140D9"/>
    <w:rsid w:val="00214A0D"/>
    <w:rsid w:val="00214FB9"/>
    <w:rsid w:val="00215CFC"/>
    <w:rsid w:val="00215EB6"/>
    <w:rsid w:val="00215FED"/>
    <w:rsid w:val="00216791"/>
    <w:rsid w:val="0021746C"/>
    <w:rsid w:val="00217A5E"/>
    <w:rsid w:val="002211CD"/>
    <w:rsid w:val="00223FD7"/>
    <w:rsid w:val="00224003"/>
    <w:rsid w:val="00224D7F"/>
    <w:rsid w:val="00224D98"/>
    <w:rsid w:val="00225FC1"/>
    <w:rsid w:val="0022611E"/>
    <w:rsid w:val="00226565"/>
    <w:rsid w:val="0023136C"/>
    <w:rsid w:val="00231C4D"/>
    <w:rsid w:val="002325F5"/>
    <w:rsid w:val="00232B11"/>
    <w:rsid w:val="00233914"/>
    <w:rsid w:val="00233B28"/>
    <w:rsid w:val="0023402F"/>
    <w:rsid w:val="0023453D"/>
    <w:rsid w:val="00234A6D"/>
    <w:rsid w:val="002366BF"/>
    <w:rsid w:val="00236EBD"/>
    <w:rsid w:val="002371C6"/>
    <w:rsid w:val="00237FA8"/>
    <w:rsid w:val="00241037"/>
    <w:rsid w:val="00241DF3"/>
    <w:rsid w:val="002429E6"/>
    <w:rsid w:val="00242A1F"/>
    <w:rsid w:val="0024355D"/>
    <w:rsid w:val="002436FF"/>
    <w:rsid w:val="00245DE5"/>
    <w:rsid w:val="00246291"/>
    <w:rsid w:val="002467C7"/>
    <w:rsid w:val="00247089"/>
    <w:rsid w:val="00250968"/>
    <w:rsid w:val="00250FD3"/>
    <w:rsid w:val="00252E64"/>
    <w:rsid w:val="00253465"/>
    <w:rsid w:val="00253496"/>
    <w:rsid w:val="002546C8"/>
    <w:rsid w:val="00254721"/>
    <w:rsid w:val="002550AB"/>
    <w:rsid w:val="00255BD1"/>
    <w:rsid w:val="00255ED2"/>
    <w:rsid w:val="002569E8"/>
    <w:rsid w:val="002579C9"/>
    <w:rsid w:val="00260F5A"/>
    <w:rsid w:val="00260FB7"/>
    <w:rsid w:val="0026179D"/>
    <w:rsid w:val="002628F8"/>
    <w:rsid w:val="00263668"/>
    <w:rsid w:val="0026495D"/>
    <w:rsid w:val="00264D09"/>
    <w:rsid w:val="002651C7"/>
    <w:rsid w:val="00267D9C"/>
    <w:rsid w:val="00267DCC"/>
    <w:rsid w:val="00271478"/>
    <w:rsid w:val="002723E5"/>
    <w:rsid w:val="00272488"/>
    <w:rsid w:val="00272C8A"/>
    <w:rsid w:val="00272DAB"/>
    <w:rsid w:val="00273EB3"/>
    <w:rsid w:val="00274BCE"/>
    <w:rsid w:val="002765BE"/>
    <w:rsid w:val="0027676D"/>
    <w:rsid w:val="00276B02"/>
    <w:rsid w:val="00277CC1"/>
    <w:rsid w:val="00280485"/>
    <w:rsid w:val="00281823"/>
    <w:rsid w:val="00281943"/>
    <w:rsid w:val="00283118"/>
    <w:rsid w:val="00284E90"/>
    <w:rsid w:val="002853C0"/>
    <w:rsid w:val="002855D6"/>
    <w:rsid w:val="00290F88"/>
    <w:rsid w:val="00291CB5"/>
    <w:rsid w:val="002929CD"/>
    <w:rsid w:val="00293463"/>
    <w:rsid w:val="00293806"/>
    <w:rsid w:val="00294B87"/>
    <w:rsid w:val="00294F59"/>
    <w:rsid w:val="002952FD"/>
    <w:rsid w:val="00295F0F"/>
    <w:rsid w:val="00296381"/>
    <w:rsid w:val="002978D0"/>
    <w:rsid w:val="00297C8B"/>
    <w:rsid w:val="002A18B2"/>
    <w:rsid w:val="002A23C7"/>
    <w:rsid w:val="002A24FB"/>
    <w:rsid w:val="002A2C6A"/>
    <w:rsid w:val="002A3794"/>
    <w:rsid w:val="002A47A7"/>
    <w:rsid w:val="002A4BE8"/>
    <w:rsid w:val="002A58D7"/>
    <w:rsid w:val="002A73E6"/>
    <w:rsid w:val="002A7FC7"/>
    <w:rsid w:val="002B02DF"/>
    <w:rsid w:val="002B02E0"/>
    <w:rsid w:val="002B0650"/>
    <w:rsid w:val="002B165C"/>
    <w:rsid w:val="002B16B9"/>
    <w:rsid w:val="002B2DE2"/>
    <w:rsid w:val="002B33F6"/>
    <w:rsid w:val="002B52D2"/>
    <w:rsid w:val="002B5DB1"/>
    <w:rsid w:val="002B5FA7"/>
    <w:rsid w:val="002B6FF5"/>
    <w:rsid w:val="002B7702"/>
    <w:rsid w:val="002B7763"/>
    <w:rsid w:val="002B7C4B"/>
    <w:rsid w:val="002C0F0E"/>
    <w:rsid w:val="002C1CE0"/>
    <w:rsid w:val="002C26F4"/>
    <w:rsid w:val="002C2C59"/>
    <w:rsid w:val="002C36CA"/>
    <w:rsid w:val="002C4444"/>
    <w:rsid w:val="002C514A"/>
    <w:rsid w:val="002C5FAC"/>
    <w:rsid w:val="002C7586"/>
    <w:rsid w:val="002C7B30"/>
    <w:rsid w:val="002D060B"/>
    <w:rsid w:val="002D0BCC"/>
    <w:rsid w:val="002D2AF2"/>
    <w:rsid w:val="002D2B12"/>
    <w:rsid w:val="002D363B"/>
    <w:rsid w:val="002D37D9"/>
    <w:rsid w:val="002D4BED"/>
    <w:rsid w:val="002D5041"/>
    <w:rsid w:val="002D5BD8"/>
    <w:rsid w:val="002D77FA"/>
    <w:rsid w:val="002D7911"/>
    <w:rsid w:val="002E03AC"/>
    <w:rsid w:val="002E06FA"/>
    <w:rsid w:val="002E0F1D"/>
    <w:rsid w:val="002E11B0"/>
    <w:rsid w:val="002E126F"/>
    <w:rsid w:val="002E20C5"/>
    <w:rsid w:val="002E32D1"/>
    <w:rsid w:val="002E342B"/>
    <w:rsid w:val="002E4457"/>
    <w:rsid w:val="002E44AE"/>
    <w:rsid w:val="002E494A"/>
    <w:rsid w:val="002E4F7F"/>
    <w:rsid w:val="002E58F1"/>
    <w:rsid w:val="002E5DE7"/>
    <w:rsid w:val="002E6700"/>
    <w:rsid w:val="002E6E0B"/>
    <w:rsid w:val="002E7B88"/>
    <w:rsid w:val="002E7D60"/>
    <w:rsid w:val="002F00BB"/>
    <w:rsid w:val="002F06DE"/>
    <w:rsid w:val="002F194E"/>
    <w:rsid w:val="002F3154"/>
    <w:rsid w:val="002F3983"/>
    <w:rsid w:val="002F3B1A"/>
    <w:rsid w:val="002F4C4D"/>
    <w:rsid w:val="002F4E7D"/>
    <w:rsid w:val="002F6C42"/>
    <w:rsid w:val="002F6FDE"/>
    <w:rsid w:val="002F71C0"/>
    <w:rsid w:val="002F7D7D"/>
    <w:rsid w:val="002F7FA4"/>
    <w:rsid w:val="002F7FB7"/>
    <w:rsid w:val="00300525"/>
    <w:rsid w:val="00300AB2"/>
    <w:rsid w:val="00301143"/>
    <w:rsid w:val="003028CE"/>
    <w:rsid w:val="00302DF6"/>
    <w:rsid w:val="0030306A"/>
    <w:rsid w:val="00303448"/>
    <w:rsid w:val="00305547"/>
    <w:rsid w:val="0030590E"/>
    <w:rsid w:val="00306B3E"/>
    <w:rsid w:val="003072DA"/>
    <w:rsid w:val="00307E13"/>
    <w:rsid w:val="003129A5"/>
    <w:rsid w:val="00312B25"/>
    <w:rsid w:val="003136B6"/>
    <w:rsid w:val="00314735"/>
    <w:rsid w:val="00314F4B"/>
    <w:rsid w:val="003152B2"/>
    <w:rsid w:val="003152FC"/>
    <w:rsid w:val="0031650B"/>
    <w:rsid w:val="0031654F"/>
    <w:rsid w:val="0031678A"/>
    <w:rsid w:val="00316967"/>
    <w:rsid w:val="00321CF0"/>
    <w:rsid w:val="00322471"/>
    <w:rsid w:val="0032356A"/>
    <w:rsid w:val="00323B5B"/>
    <w:rsid w:val="00323D6B"/>
    <w:rsid w:val="0032594C"/>
    <w:rsid w:val="00327512"/>
    <w:rsid w:val="00327D35"/>
    <w:rsid w:val="003316AD"/>
    <w:rsid w:val="00331948"/>
    <w:rsid w:val="00331974"/>
    <w:rsid w:val="00332B36"/>
    <w:rsid w:val="0033363D"/>
    <w:rsid w:val="00333936"/>
    <w:rsid w:val="00333B92"/>
    <w:rsid w:val="00335612"/>
    <w:rsid w:val="00335797"/>
    <w:rsid w:val="00336B60"/>
    <w:rsid w:val="00337E46"/>
    <w:rsid w:val="00340678"/>
    <w:rsid w:val="003427E7"/>
    <w:rsid w:val="003439D3"/>
    <w:rsid w:val="00343DB4"/>
    <w:rsid w:val="00344256"/>
    <w:rsid w:val="00344688"/>
    <w:rsid w:val="00344DA0"/>
    <w:rsid w:val="00344F8F"/>
    <w:rsid w:val="0034558D"/>
    <w:rsid w:val="00345B81"/>
    <w:rsid w:val="0034678B"/>
    <w:rsid w:val="00346ECB"/>
    <w:rsid w:val="00347549"/>
    <w:rsid w:val="00347CD5"/>
    <w:rsid w:val="00347EED"/>
    <w:rsid w:val="003515BD"/>
    <w:rsid w:val="00351E6B"/>
    <w:rsid w:val="00352144"/>
    <w:rsid w:val="00352264"/>
    <w:rsid w:val="003551C7"/>
    <w:rsid w:val="0035597F"/>
    <w:rsid w:val="003561CC"/>
    <w:rsid w:val="003565A9"/>
    <w:rsid w:val="003566F3"/>
    <w:rsid w:val="00357792"/>
    <w:rsid w:val="00357D2C"/>
    <w:rsid w:val="003600FF"/>
    <w:rsid w:val="00360916"/>
    <w:rsid w:val="003623F0"/>
    <w:rsid w:val="00362D02"/>
    <w:rsid w:val="00363093"/>
    <w:rsid w:val="00364494"/>
    <w:rsid w:val="00364986"/>
    <w:rsid w:val="00365340"/>
    <w:rsid w:val="003703B3"/>
    <w:rsid w:val="0037121B"/>
    <w:rsid w:val="00373087"/>
    <w:rsid w:val="003740FC"/>
    <w:rsid w:val="00374F15"/>
    <w:rsid w:val="00375771"/>
    <w:rsid w:val="0037597E"/>
    <w:rsid w:val="00375D71"/>
    <w:rsid w:val="00376E36"/>
    <w:rsid w:val="00377B70"/>
    <w:rsid w:val="00380254"/>
    <w:rsid w:val="00382529"/>
    <w:rsid w:val="0038376C"/>
    <w:rsid w:val="00383881"/>
    <w:rsid w:val="00383A6E"/>
    <w:rsid w:val="00385BA2"/>
    <w:rsid w:val="00386AB4"/>
    <w:rsid w:val="00387268"/>
    <w:rsid w:val="00387518"/>
    <w:rsid w:val="0039054E"/>
    <w:rsid w:val="003915C9"/>
    <w:rsid w:val="003919DF"/>
    <w:rsid w:val="003920E8"/>
    <w:rsid w:val="00392834"/>
    <w:rsid w:val="003932A4"/>
    <w:rsid w:val="00394387"/>
    <w:rsid w:val="00395EC7"/>
    <w:rsid w:val="00396606"/>
    <w:rsid w:val="00396758"/>
    <w:rsid w:val="003968C6"/>
    <w:rsid w:val="0039725A"/>
    <w:rsid w:val="003972E6"/>
    <w:rsid w:val="003A241E"/>
    <w:rsid w:val="003A29B8"/>
    <w:rsid w:val="003A4750"/>
    <w:rsid w:val="003A5156"/>
    <w:rsid w:val="003A5B3A"/>
    <w:rsid w:val="003A6DD2"/>
    <w:rsid w:val="003A70DD"/>
    <w:rsid w:val="003A7953"/>
    <w:rsid w:val="003A7DC4"/>
    <w:rsid w:val="003B0D78"/>
    <w:rsid w:val="003B1292"/>
    <w:rsid w:val="003B1A37"/>
    <w:rsid w:val="003B3010"/>
    <w:rsid w:val="003B34ED"/>
    <w:rsid w:val="003B393F"/>
    <w:rsid w:val="003B3A2F"/>
    <w:rsid w:val="003B42BB"/>
    <w:rsid w:val="003B435C"/>
    <w:rsid w:val="003B46D6"/>
    <w:rsid w:val="003B49D5"/>
    <w:rsid w:val="003B4ECB"/>
    <w:rsid w:val="003B5C0F"/>
    <w:rsid w:val="003B665D"/>
    <w:rsid w:val="003B6B47"/>
    <w:rsid w:val="003B6BE1"/>
    <w:rsid w:val="003B7189"/>
    <w:rsid w:val="003C0A68"/>
    <w:rsid w:val="003C12BA"/>
    <w:rsid w:val="003C1577"/>
    <w:rsid w:val="003C1F39"/>
    <w:rsid w:val="003C2490"/>
    <w:rsid w:val="003C2DD1"/>
    <w:rsid w:val="003C3048"/>
    <w:rsid w:val="003C3261"/>
    <w:rsid w:val="003C357B"/>
    <w:rsid w:val="003C46A9"/>
    <w:rsid w:val="003C6076"/>
    <w:rsid w:val="003C6335"/>
    <w:rsid w:val="003C6D73"/>
    <w:rsid w:val="003D0590"/>
    <w:rsid w:val="003D0A09"/>
    <w:rsid w:val="003D107C"/>
    <w:rsid w:val="003D1374"/>
    <w:rsid w:val="003D1DC8"/>
    <w:rsid w:val="003D2342"/>
    <w:rsid w:val="003D2E62"/>
    <w:rsid w:val="003D3A86"/>
    <w:rsid w:val="003D4F49"/>
    <w:rsid w:val="003D68A8"/>
    <w:rsid w:val="003D6C51"/>
    <w:rsid w:val="003D7083"/>
    <w:rsid w:val="003D715E"/>
    <w:rsid w:val="003D72E0"/>
    <w:rsid w:val="003D7A6E"/>
    <w:rsid w:val="003E001B"/>
    <w:rsid w:val="003E0CAF"/>
    <w:rsid w:val="003E0EA0"/>
    <w:rsid w:val="003E16D7"/>
    <w:rsid w:val="003E2AF0"/>
    <w:rsid w:val="003E2E0F"/>
    <w:rsid w:val="003E41BD"/>
    <w:rsid w:val="003E56FB"/>
    <w:rsid w:val="003E620F"/>
    <w:rsid w:val="003E7546"/>
    <w:rsid w:val="003E796A"/>
    <w:rsid w:val="003F04F3"/>
    <w:rsid w:val="003F0714"/>
    <w:rsid w:val="003F1711"/>
    <w:rsid w:val="003F1721"/>
    <w:rsid w:val="003F2ED5"/>
    <w:rsid w:val="003F4773"/>
    <w:rsid w:val="003F5160"/>
    <w:rsid w:val="003F7973"/>
    <w:rsid w:val="004003BA"/>
    <w:rsid w:val="00400ED9"/>
    <w:rsid w:val="00401B21"/>
    <w:rsid w:val="00402493"/>
    <w:rsid w:val="0040289D"/>
    <w:rsid w:val="00402B53"/>
    <w:rsid w:val="00402C46"/>
    <w:rsid w:val="00403A28"/>
    <w:rsid w:val="00405720"/>
    <w:rsid w:val="00405F51"/>
    <w:rsid w:val="00406372"/>
    <w:rsid w:val="00406581"/>
    <w:rsid w:val="00406B15"/>
    <w:rsid w:val="00407A50"/>
    <w:rsid w:val="00410022"/>
    <w:rsid w:val="00410274"/>
    <w:rsid w:val="004118AB"/>
    <w:rsid w:val="0041296B"/>
    <w:rsid w:val="00412CB3"/>
    <w:rsid w:val="00413173"/>
    <w:rsid w:val="0041397F"/>
    <w:rsid w:val="00413C64"/>
    <w:rsid w:val="00414158"/>
    <w:rsid w:val="00414477"/>
    <w:rsid w:val="0041643C"/>
    <w:rsid w:val="004165F4"/>
    <w:rsid w:val="00416F75"/>
    <w:rsid w:val="0041736B"/>
    <w:rsid w:val="00417924"/>
    <w:rsid w:val="00417B6A"/>
    <w:rsid w:val="00420CEC"/>
    <w:rsid w:val="00421D41"/>
    <w:rsid w:val="00422DED"/>
    <w:rsid w:val="00423389"/>
    <w:rsid w:val="00423FE7"/>
    <w:rsid w:val="004243E5"/>
    <w:rsid w:val="00424DED"/>
    <w:rsid w:val="004251FE"/>
    <w:rsid w:val="00425FDA"/>
    <w:rsid w:val="004263B0"/>
    <w:rsid w:val="004269ED"/>
    <w:rsid w:val="004303D2"/>
    <w:rsid w:val="00431175"/>
    <w:rsid w:val="0043290E"/>
    <w:rsid w:val="00433C69"/>
    <w:rsid w:val="00433EB4"/>
    <w:rsid w:val="004342F6"/>
    <w:rsid w:val="00434C41"/>
    <w:rsid w:val="0043542F"/>
    <w:rsid w:val="0043544E"/>
    <w:rsid w:val="00435A25"/>
    <w:rsid w:val="00435E5A"/>
    <w:rsid w:val="0043647E"/>
    <w:rsid w:val="0043688E"/>
    <w:rsid w:val="00440335"/>
    <w:rsid w:val="00440448"/>
    <w:rsid w:val="004409F3"/>
    <w:rsid w:val="00441AC7"/>
    <w:rsid w:val="00441D8B"/>
    <w:rsid w:val="00442B2F"/>
    <w:rsid w:val="00443405"/>
    <w:rsid w:val="004434AB"/>
    <w:rsid w:val="00443AE9"/>
    <w:rsid w:val="00443F5C"/>
    <w:rsid w:val="00444DC2"/>
    <w:rsid w:val="00445CD6"/>
    <w:rsid w:val="004463E8"/>
    <w:rsid w:val="00447150"/>
    <w:rsid w:val="00447251"/>
    <w:rsid w:val="004513D1"/>
    <w:rsid w:val="00451B6C"/>
    <w:rsid w:val="00451BE2"/>
    <w:rsid w:val="004548A6"/>
    <w:rsid w:val="00455203"/>
    <w:rsid w:val="00455843"/>
    <w:rsid w:val="004558B9"/>
    <w:rsid w:val="004559DA"/>
    <w:rsid w:val="00455E74"/>
    <w:rsid w:val="00456AFF"/>
    <w:rsid w:val="00457261"/>
    <w:rsid w:val="0045742B"/>
    <w:rsid w:val="00461EEF"/>
    <w:rsid w:val="004623FA"/>
    <w:rsid w:val="00463E6A"/>
    <w:rsid w:val="004652B3"/>
    <w:rsid w:val="004654FD"/>
    <w:rsid w:val="004658A2"/>
    <w:rsid w:val="00466210"/>
    <w:rsid w:val="00470277"/>
    <w:rsid w:val="00470609"/>
    <w:rsid w:val="00472809"/>
    <w:rsid w:val="00475503"/>
    <w:rsid w:val="00476396"/>
    <w:rsid w:val="004801FE"/>
    <w:rsid w:val="00480CDC"/>
    <w:rsid w:val="00481EDF"/>
    <w:rsid w:val="0048343D"/>
    <w:rsid w:val="00483E24"/>
    <w:rsid w:val="00486201"/>
    <w:rsid w:val="00486F9A"/>
    <w:rsid w:val="0048701A"/>
    <w:rsid w:val="00487D71"/>
    <w:rsid w:val="00487E8E"/>
    <w:rsid w:val="00490A76"/>
    <w:rsid w:val="004912CA"/>
    <w:rsid w:val="004912F9"/>
    <w:rsid w:val="00492206"/>
    <w:rsid w:val="00492457"/>
    <w:rsid w:val="004927F9"/>
    <w:rsid w:val="004929D6"/>
    <w:rsid w:val="00494C9E"/>
    <w:rsid w:val="00496843"/>
    <w:rsid w:val="004970B3"/>
    <w:rsid w:val="00497219"/>
    <w:rsid w:val="004977E0"/>
    <w:rsid w:val="004978B4"/>
    <w:rsid w:val="004A00CA"/>
    <w:rsid w:val="004A02BD"/>
    <w:rsid w:val="004A134C"/>
    <w:rsid w:val="004A1998"/>
    <w:rsid w:val="004A2450"/>
    <w:rsid w:val="004A37CF"/>
    <w:rsid w:val="004A39B6"/>
    <w:rsid w:val="004A4287"/>
    <w:rsid w:val="004A4AE9"/>
    <w:rsid w:val="004A4C41"/>
    <w:rsid w:val="004A4DDD"/>
    <w:rsid w:val="004A4F48"/>
    <w:rsid w:val="004A56FF"/>
    <w:rsid w:val="004A6C80"/>
    <w:rsid w:val="004B02F0"/>
    <w:rsid w:val="004B09C4"/>
    <w:rsid w:val="004B0E13"/>
    <w:rsid w:val="004B1413"/>
    <w:rsid w:val="004B141C"/>
    <w:rsid w:val="004B1CF6"/>
    <w:rsid w:val="004B2417"/>
    <w:rsid w:val="004B375B"/>
    <w:rsid w:val="004B3858"/>
    <w:rsid w:val="004B4A48"/>
    <w:rsid w:val="004B5260"/>
    <w:rsid w:val="004B575C"/>
    <w:rsid w:val="004B6D2A"/>
    <w:rsid w:val="004B748B"/>
    <w:rsid w:val="004B7A97"/>
    <w:rsid w:val="004C0723"/>
    <w:rsid w:val="004C0BE6"/>
    <w:rsid w:val="004C0E37"/>
    <w:rsid w:val="004C0E7E"/>
    <w:rsid w:val="004C15D5"/>
    <w:rsid w:val="004C19C8"/>
    <w:rsid w:val="004C2456"/>
    <w:rsid w:val="004C2812"/>
    <w:rsid w:val="004C4190"/>
    <w:rsid w:val="004C44F1"/>
    <w:rsid w:val="004C4D05"/>
    <w:rsid w:val="004C5080"/>
    <w:rsid w:val="004C5627"/>
    <w:rsid w:val="004C7145"/>
    <w:rsid w:val="004C7C03"/>
    <w:rsid w:val="004D0106"/>
    <w:rsid w:val="004D012C"/>
    <w:rsid w:val="004D037C"/>
    <w:rsid w:val="004D120C"/>
    <w:rsid w:val="004D2127"/>
    <w:rsid w:val="004D304D"/>
    <w:rsid w:val="004D3B20"/>
    <w:rsid w:val="004D497B"/>
    <w:rsid w:val="004D56B9"/>
    <w:rsid w:val="004D7F6A"/>
    <w:rsid w:val="004E047B"/>
    <w:rsid w:val="004E1CD5"/>
    <w:rsid w:val="004E1EC4"/>
    <w:rsid w:val="004E228B"/>
    <w:rsid w:val="004E2347"/>
    <w:rsid w:val="004E24EB"/>
    <w:rsid w:val="004E423D"/>
    <w:rsid w:val="004E510A"/>
    <w:rsid w:val="004E55C8"/>
    <w:rsid w:val="004E792D"/>
    <w:rsid w:val="004F0A9F"/>
    <w:rsid w:val="004F190D"/>
    <w:rsid w:val="004F1EA2"/>
    <w:rsid w:val="004F233A"/>
    <w:rsid w:val="004F2A78"/>
    <w:rsid w:val="004F2CA8"/>
    <w:rsid w:val="004F2E2A"/>
    <w:rsid w:val="004F35D9"/>
    <w:rsid w:val="004F3757"/>
    <w:rsid w:val="004F3CA6"/>
    <w:rsid w:val="004F4138"/>
    <w:rsid w:val="004F474D"/>
    <w:rsid w:val="004F50D3"/>
    <w:rsid w:val="004F5F28"/>
    <w:rsid w:val="004F61F7"/>
    <w:rsid w:val="004F6550"/>
    <w:rsid w:val="004F662E"/>
    <w:rsid w:val="004F79E8"/>
    <w:rsid w:val="005007C7"/>
    <w:rsid w:val="00500B20"/>
    <w:rsid w:val="00501A8B"/>
    <w:rsid w:val="005031C7"/>
    <w:rsid w:val="005034D5"/>
    <w:rsid w:val="00503566"/>
    <w:rsid w:val="00503678"/>
    <w:rsid w:val="00505F50"/>
    <w:rsid w:val="00507058"/>
    <w:rsid w:val="00510272"/>
    <w:rsid w:val="00511937"/>
    <w:rsid w:val="005120ED"/>
    <w:rsid w:val="00512187"/>
    <w:rsid w:val="005137AC"/>
    <w:rsid w:val="00514DF3"/>
    <w:rsid w:val="00514FDB"/>
    <w:rsid w:val="00515108"/>
    <w:rsid w:val="00516AC0"/>
    <w:rsid w:val="00516BF5"/>
    <w:rsid w:val="00516D93"/>
    <w:rsid w:val="00517923"/>
    <w:rsid w:val="0052153C"/>
    <w:rsid w:val="00521991"/>
    <w:rsid w:val="00522010"/>
    <w:rsid w:val="0052264D"/>
    <w:rsid w:val="005243C6"/>
    <w:rsid w:val="00524883"/>
    <w:rsid w:val="0052545C"/>
    <w:rsid w:val="00525C1C"/>
    <w:rsid w:val="005269FD"/>
    <w:rsid w:val="00526F6F"/>
    <w:rsid w:val="005270C9"/>
    <w:rsid w:val="00527D78"/>
    <w:rsid w:val="00527E0A"/>
    <w:rsid w:val="00527EE2"/>
    <w:rsid w:val="00530FE1"/>
    <w:rsid w:val="005312A5"/>
    <w:rsid w:val="00531EE8"/>
    <w:rsid w:val="00532B45"/>
    <w:rsid w:val="0053455A"/>
    <w:rsid w:val="005350E2"/>
    <w:rsid w:val="00535630"/>
    <w:rsid w:val="00535F3F"/>
    <w:rsid w:val="00536720"/>
    <w:rsid w:val="00536C44"/>
    <w:rsid w:val="00536E02"/>
    <w:rsid w:val="00537281"/>
    <w:rsid w:val="005373C4"/>
    <w:rsid w:val="005374B0"/>
    <w:rsid w:val="00542ADE"/>
    <w:rsid w:val="00543416"/>
    <w:rsid w:val="00543520"/>
    <w:rsid w:val="00544093"/>
    <w:rsid w:val="00544AF5"/>
    <w:rsid w:val="00545209"/>
    <w:rsid w:val="0054539A"/>
    <w:rsid w:val="00546168"/>
    <w:rsid w:val="005507CD"/>
    <w:rsid w:val="00550C82"/>
    <w:rsid w:val="00550E5A"/>
    <w:rsid w:val="0055111D"/>
    <w:rsid w:val="00551599"/>
    <w:rsid w:val="00551FAB"/>
    <w:rsid w:val="005521C5"/>
    <w:rsid w:val="00552626"/>
    <w:rsid w:val="0055270B"/>
    <w:rsid w:val="00552FC8"/>
    <w:rsid w:val="00553222"/>
    <w:rsid w:val="00555501"/>
    <w:rsid w:val="0055557E"/>
    <w:rsid w:val="005556D4"/>
    <w:rsid w:val="005558E2"/>
    <w:rsid w:val="00555D96"/>
    <w:rsid w:val="00560036"/>
    <w:rsid w:val="00560878"/>
    <w:rsid w:val="005612BC"/>
    <w:rsid w:val="0056243E"/>
    <w:rsid w:val="005628E9"/>
    <w:rsid w:val="00563332"/>
    <w:rsid w:val="0056457C"/>
    <w:rsid w:val="00564BF1"/>
    <w:rsid w:val="00565031"/>
    <w:rsid w:val="0056578B"/>
    <w:rsid w:val="00565FF7"/>
    <w:rsid w:val="0056720C"/>
    <w:rsid w:val="0056727A"/>
    <w:rsid w:val="00567FE2"/>
    <w:rsid w:val="005713ED"/>
    <w:rsid w:val="00571920"/>
    <w:rsid w:val="005724DE"/>
    <w:rsid w:val="00573389"/>
    <w:rsid w:val="00574A46"/>
    <w:rsid w:val="00575538"/>
    <w:rsid w:val="0057669A"/>
    <w:rsid w:val="005771CF"/>
    <w:rsid w:val="00577227"/>
    <w:rsid w:val="00577534"/>
    <w:rsid w:val="00580307"/>
    <w:rsid w:val="00582284"/>
    <w:rsid w:val="00582505"/>
    <w:rsid w:val="00583CA7"/>
    <w:rsid w:val="00583E3C"/>
    <w:rsid w:val="00583F6F"/>
    <w:rsid w:val="0058400E"/>
    <w:rsid w:val="00584B0F"/>
    <w:rsid w:val="0058539A"/>
    <w:rsid w:val="00585467"/>
    <w:rsid w:val="0058560F"/>
    <w:rsid w:val="0058656F"/>
    <w:rsid w:val="005872A3"/>
    <w:rsid w:val="00587C3A"/>
    <w:rsid w:val="00587D0F"/>
    <w:rsid w:val="0059089B"/>
    <w:rsid w:val="00590AAB"/>
    <w:rsid w:val="00590E42"/>
    <w:rsid w:val="005923C9"/>
    <w:rsid w:val="00593350"/>
    <w:rsid w:val="005933D4"/>
    <w:rsid w:val="00593965"/>
    <w:rsid w:val="005942F3"/>
    <w:rsid w:val="0059471B"/>
    <w:rsid w:val="00595B9D"/>
    <w:rsid w:val="00595DB5"/>
    <w:rsid w:val="00597CE0"/>
    <w:rsid w:val="00597D60"/>
    <w:rsid w:val="005A0D24"/>
    <w:rsid w:val="005A2C29"/>
    <w:rsid w:val="005A2FB5"/>
    <w:rsid w:val="005A3795"/>
    <w:rsid w:val="005A3E05"/>
    <w:rsid w:val="005A54DE"/>
    <w:rsid w:val="005A5E02"/>
    <w:rsid w:val="005A61D8"/>
    <w:rsid w:val="005B0A09"/>
    <w:rsid w:val="005B0D5B"/>
    <w:rsid w:val="005B0D73"/>
    <w:rsid w:val="005B0F54"/>
    <w:rsid w:val="005B27F0"/>
    <w:rsid w:val="005B3B66"/>
    <w:rsid w:val="005B53CD"/>
    <w:rsid w:val="005B54E5"/>
    <w:rsid w:val="005B6EC2"/>
    <w:rsid w:val="005B76CA"/>
    <w:rsid w:val="005B7C08"/>
    <w:rsid w:val="005C0A4B"/>
    <w:rsid w:val="005C1F80"/>
    <w:rsid w:val="005C27B8"/>
    <w:rsid w:val="005C2B07"/>
    <w:rsid w:val="005C5C56"/>
    <w:rsid w:val="005D1A0C"/>
    <w:rsid w:val="005D2849"/>
    <w:rsid w:val="005D3DBE"/>
    <w:rsid w:val="005D5CFE"/>
    <w:rsid w:val="005D6081"/>
    <w:rsid w:val="005D69F9"/>
    <w:rsid w:val="005D6E05"/>
    <w:rsid w:val="005D7AE6"/>
    <w:rsid w:val="005E1085"/>
    <w:rsid w:val="005E1950"/>
    <w:rsid w:val="005E20BC"/>
    <w:rsid w:val="005E2628"/>
    <w:rsid w:val="005E47BA"/>
    <w:rsid w:val="005E521B"/>
    <w:rsid w:val="005E54EC"/>
    <w:rsid w:val="005E5F1D"/>
    <w:rsid w:val="005E70DC"/>
    <w:rsid w:val="005F1441"/>
    <w:rsid w:val="005F1949"/>
    <w:rsid w:val="005F1D27"/>
    <w:rsid w:val="005F2636"/>
    <w:rsid w:val="005F2A4B"/>
    <w:rsid w:val="005F2DDF"/>
    <w:rsid w:val="005F3F29"/>
    <w:rsid w:val="005F4313"/>
    <w:rsid w:val="005F5762"/>
    <w:rsid w:val="005F5D8E"/>
    <w:rsid w:val="005F6A61"/>
    <w:rsid w:val="005F7331"/>
    <w:rsid w:val="0060099B"/>
    <w:rsid w:val="006011C0"/>
    <w:rsid w:val="0060295D"/>
    <w:rsid w:val="00603552"/>
    <w:rsid w:val="0060375D"/>
    <w:rsid w:val="00603DFF"/>
    <w:rsid w:val="00605B52"/>
    <w:rsid w:val="00606380"/>
    <w:rsid w:val="00606EE8"/>
    <w:rsid w:val="00607404"/>
    <w:rsid w:val="006075C9"/>
    <w:rsid w:val="0061020C"/>
    <w:rsid w:val="0061095F"/>
    <w:rsid w:val="00611115"/>
    <w:rsid w:val="0061169F"/>
    <w:rsid w:val="00611BD9"/>
    <w:rsid w:val="00612F56"/>
    <w:rsid w:val="006133D1"/>
    <w:rsid w:val="0061362A"/>
    <w:rsid w:val="00613FFF"/>
    <w:rsid w:val="006147FE"/>
    <w:rsid w:val="006173E7"/>
    <w:rsid w:val="00617A41"/>
    <w:rsid w:val="0062083E"/>
    <w:rsid w:val="00620EFD"/>
    <w:rsid w:val="00621557"/>
    <w:rsid w:val="00622199"/>
    <w:rsid w:val="0062221E"/>
    <w:rsid w:val="00622630"/>
    <w:rsid w:val="00625152"/>
    <w:rsid w:val="0062560D"/>
    <w:rsid w:val="0062588F"/>
    <w:rsid w:val="006265E9"/>
    <w:rsid w:val="00626677"/>
    <w:rsid w:val="006271B1"/>
    <w:rsid w:val="00627814"/>
    <w:rsid w:val="00627C9C"/>
    <w:rsid w:val="0063112C"/>
    <w:rsid w:val="00631E5F"/>
    <w:rsid w:val="00631E91"/>
    <w:rsid w:val="00632BA3"/>
    <w:rsid w:val="006331D2"/>
    <w:rsid w:val="00633838"/>
    <w:rsid w:val="006350A8"/>
    <w:rsid w:val="00635842"/>
    <w:rsid w:val="00636F89"/>
    <w:rsid w:val="00637186"/>
    <w:rsid w:val="006378D4"/>
    <w:rsid w:val="00640BE3"/>
    <w:rsid w:val="00640DFB"/>
    <w:rsid w:val="00641304"/>
    <w:rsid w:val="006424B9"/>
    <w:rsid w:val="006424FD"/>
    <w:rsid w:val="006427F7"/>
    <w:rsid w:val="00643B01"/>
    <w:rsid w:val="006445CB"/>
    <w:rsid w:val="00645678"/>
    <w:rsid w:val="00645F02"/>
    <w:rsid w:val="00647818"/>
    <w:rsid w:val="00647932"/>
    <w:rsid w:val="00647C74"/>
    <w:rsid w:val="00647EAE"/>
    <w:rsid w:val="00651002"/>
    <w:rsid w:val="006519D1"/>
    <w:rsid w:val="00651F7C"/>
    <w:rsid w:val="00652232"/>
    <w:rsid w:val="006522F5"/>
    <w:rsid w:val="0065307D"/>
    <w:rsid w:val="006530EB"/>
    <w:rsid w:val="006534C3"/>
    <w:rsid w:val="00653790"/>
    <w:rsid w:val="006542FF"/>
    <w:rsid w:val="00657188"/>
    <w:rsid w:val="006609F5"/>
    <w:rsid w:val="0066187F"/>
    <w:rsid w:val="00661E5F"/>
    <w:rsid w:val="00661F41"/>
    <w:rsid w:val="00662A79"/>
    <w:rsid w:val="00662ED4"/>
    <w:rsid w:val="00663D86"/>
    <w:rsid w:val="006645A3"/>
    <w:rsid w:val="00664953"/>
    <w:rsid w:val="00666E7F"/>
    <w:rsid w:val="00667D84"/>
    <w:rsid w:val="00672FB1"/>
    <w:rsid w:val="006748B2"/>
    <w:rsid w:val="00674EB7"/>
    <w:rsid w:val="006751AE"/>
    <w:rsid w:val="006801F7"/>
    <w:rsid w:val="00680378"/>
    <w:rsid w:val="00680CA8"/>
    <w:rsid w:val="006817B9"/>
    <w:rsid w:val="006821E8"/>
    <w:rsid w:val="006821EA"/>
    <w:rsid w:val="0068279A"/>
    <w:rsid w:val="00682D81"/>
    <w:rsid w:val="00682F9A"/>
    <w:rsid w:val="006850C4"/>
    <w:rsid w:val="006853DA"/>
    <w:rsid w:val="0068541A"/>
    <w:rsid w:val="006867B7"/>
    <w:rsid w:val="006873FA"/>
    <w:rsid w:val="006877D0"/>
    <w:rsid w:val="0068781F"/>
    <w:rsid w:val="0069070F"/>
    <w:rsid w:val="0069143C"/>
    <w:rsid w:val="006917BC"/>
    <w:rsid w:val="0069341D"/>
    <w:rsid w:val="00693503"/>
    <w:rsid w:val="0069482A"/>
    <w:rsid w:val="00694C5B"/>
    <w:rsid w:val="0069580F"/>
    <w:rsid w:val="00695BD9"/>
    <w:rsid w:val="0069614E"/>
    <w:rsid w:val="0069725B"/>
    <w:rsid w:val="00697ECA"/>
    <w:rsid w:val="006A0771"/>
    <w:rsid w:val="006A1815"/>
    <w:rsid w:val="006A2955"/>
    <w:rsid w:val="006A3A3F"/>
    <w:rsid w:val="006A3FC6"/>
    <w:rsid w:val="006A41E6"/>
    <w:rsid w:val="006A4A3E"/>
    <w:rsid w:val="006A4B40"/>
    <w:rsid w:val="006A6B89"/>
    <w:rsid w:val="006A6C8B"/>
    <w:rsid w:val="006B01BB"/>
    <w:rsid w:val="006B0C11"/>
    <w:rsid w:val="006B11B5"/>
    <w:rsid w:val="006B23DC"/>
    <w:rsid w:val="006B30C2"/>
    <w:rsid w:val="006B3930"/>
    <w:rsid w:val="006B4802"/>
    <w:rsid w:val="006B4899"/>
    <w:rsid w:val="006B4D33"/>
    <w:rsid w:val="006B52F4"/>
    <w:rsid w:val="006B61AB"/>
    <w:rsid w:val="006C0262"/>
    <w:rsid w:val="006C0CB5"/>
    <w:rsid w:val="006C145A"/>
    <w:rsid w:val="006C24C9"/>
    <w:rsid w:val="006C2522"/>
    <w:rsid w:val="006C2D78"/>
    <w:rsid w:val="006C4B6D"/>
    <w:rsid w:val="006C51F0"/>
    <w:rsid w:val="006C5D51"/>
    <w:rsid w:val="006C61EF"/>
    <w:rsid w:val="006C691E"/>
    <w:rsid w:val="006C69E9"/>
    <w:rsid w:val="006C69F9"/>
    <w:rsid w:val="006C6AD4"/>
    <w:rsid w:val="006C706A"/>
    <w:rsid w:val="006C7B09"/>
    <w:rsid w:val="006D0352"/>
    <w:rsid w:val="006D06D4"/>
    <w:rsid w:val="006D0C97"/>
    <w:rsid w:val="006D0CAC"/>
    <w:rsid w:val="006D1678"/>
    <w:rsid w:val="006D1BFB"/>
    <w:rsid w:val="006D2282"/>
    <w:rsid w:val="006D264D"/>
    <w:rsid w:val="006D289F"/>
    <w:rsid w:val="006D2900"/>
    <w:rsid w:val="006D2A30"/>
    <w:rsid w:val="006D378E"/>
    <w:rsid w:val="006D3A11"/>
    <w:rsid w:val="006D3BD9"/>
    <w:rsid w:val="006D41D4"/>
    <w:rsid w:val="006D5535"/>
    <w:rsid w:val="006D5560"/>
    <w:rsid w:val="006D6229"/>
    <w:rsid w:val="006D6CAF"/>
    <w:rsid w:val="006D769A"/>
    <w:rsid w:val="006D7CCB"/>
    <w:rsid w:val="006E000A"/>
    <w:rsid w:val="006E0FD0"/>
    <w:rsid w:val="006E1414"/>
    <w:rsid w:val="006E22FE"/>
    <w:rsid w:val="006E25ED"/>
    <w:rsid w:val="006E272B"/>
    <w:rsid w:val="006E2B34"/>
    <w:rsid w:val="006E2F91"/>
    <w:rsid w:val="006E30CB"/>
    <w:rsid w:val="006E4BA1"/>
    <w:rsid w:val="006E5322"/>
    <w:rsid w:val="006E542F"/>
    <w:rsid w:val="006E5E64"/>
    <w:rsid w:val="006E6DB3"/>
    <w:rsid w:val="006E710D"/>
    <w:rsid w:val="006E72C7"/>
    <w:rsid w:val="006F14BA"/>
    <w:rsid w:val="006F2E0D"/>
    <w:rsid w:val="006F3360"/>
    <w:rsid w:val="006F3BB6"/>
    <w:rsid w:val="006F3CEE"/>
    <w:rsid w:val="006F4210"/>
    <w:rsid w:val="006F5206"/>
    <w:rsid w:val="006F5305"/>
    <w:rsid w:val="006F5D0D"/>
    <w:rsid w:val="006F616E"/>
    <w:rsid w:val="006F64EE"/>
    <w:rsid w:val="006F6836"/>
    <w:rsid w:val="006F6F9B"/>
    <w:rsid w:val="006F7F3F"/>
    <w:rsid w:val="007002DF"/>
    <w:rsid w:val="007006C3"/>
    <w:rsid w:val="00700BE7"/>
    <w:rsid w:val="00701B9A"/>
    <w:rsid w:val="007034AC"/>
    <w:rsid w:val="007038CC"/>
    <w:rsid w:val="00704A50"/>
    <w:rsid w:val="00704E91"/>
    <w:rsid w:val="0070683B"/>
    <w:rsid w:val="00706BA2"/>
    <w:rsid w:val="007078A2"/>
    <w:rsid w:val="00707B68"/>
    <w:rsid w:val="00710529"/>
    <w:rsid w:val="00710F3A"/>
    <w:rsid w:val="00711B11"/>
    <w:rsid w:val="00711C03"/>
    <w:rsid w:val="00716159"/>
    <w:rsid w:val="00716541"/>
    <w:rsid w:val="007169BD"/>
    <w:rsid w:val="007175AE"/>
    <w:rsid w:val="00717AAE"/>
    <w:rsid w:val="0072003A"/>
    <w:rsid w:val="00720CEE"/>
    <w:rsid w:val="007211D0"/>
    <w:rsid w:val="007220BF"/>
    <w:rsid w:val="00722109"/>
    <w:rsid w:val="007225F6"/>
    <w:rsid w:val="00722FE3"/>
    <w:rsid w:val="0072370B"/>
    <w:rsid w:val="007248C4"/>
    <w:rsid w:val="00726104"/>
    <w:rsid w:val="00726660"/>
    <w:rsid w:val="00730247"/>
    <w:rsid w:val="00730485"/>
    <w:rsid w:val="00732CF7"/>
    <w:rsid w:val="00733347"/>
    <w:rsid w:val="00734630"/>
    <w:rsid w:val="007352CD"/>
    <w:rsid w:val="00735EFE"/>
    <w:rsid w:val="007366CB"/>
    <w:rsid w:val="00736A88"/>
    <w:rsid w:val="00737275"/>
    <w:rsid w:val="0073737D"/>
    <w:rsid w:val="00737787"/>
    <w:rsid w:val="00740CF1"/>
    <w:rsid w:val="00741205"/>
    <w:rsid w:val="0074134F"/>
    <w:rsid w:val="00743648"/>
    <w:rsid w:val="00744885"/>
    <w:rsid w:val="00744E3A"/>
    <w:rsid w:val="00745C6C"/>
    <w:rsid w:val="00746C6A"/>
    <w:rsid w:val="0074758E"/>
    <w:rsid w:val="00747780"/>
    <w:rsid w:val="00747936"/>
    <w:rsid w:val="0075078A"/>
    <w:rsid w:val="00750F61"/>
    <w:rsid w:val="00751261"/>
    <w:rsid w:val="00751515"/>
    <w:rsid w:val="00751FF5"/>
    <w:rsid w:val="00752D6E"/>
    <w:rsid w:val="00753485"/>
    <w:rsid w:val="00753729"/>
    <w:rsid w:val="00754CA4"/>
    <w:rsid w:val="00755231"/>
    <w:rsid w:val="00755954"/>
    <w:rsid w:val="00755C34"/>
    <w:rsid w:val="007577CE"/>
    <w:rsid w:val="007600FB"/>
    <w:rsid w:val="00760ECD"/>
    <w:rsid w:val="007610FC"/>
    <w:rsid w:val="00761255"/>
    <w:rsid w:val="007622C8"/>
    <w:rsid w:val="00762A16"/>
    <w:rsid w:val="00766615"/>
    <w:rsid w:val="00767321"/>
    <w:rsid w:val="00767447"/>
    <w:rsid w:val="00771D9C"/>
    <w:rsid w:val="00771E1E"/>
    <w:rsid w:val="00771F60"/>
    <w:rsid w:val="007722FB"/>
    <w:rsid w:val="00772687"/>
    <w:rsid w:val="00773F40"/>
    <w:rsid w:val="00774C69"/>
    <w:rsid w:val="0077660A"/>
    <w:rsid w:val="00777028"/>
    <w:rsid w:val="00777E55"/>
    <w:rsid w:val="007802B4"/>
    <w:rsid w:val="007805CB"/>
    <w:rsid w:val="00781DF3"/>
    <w:rsid w:val="00783C89"/>
    <w:rsid w:val="007843BB"/>
    <w:rsid w:val="007855C2"/>
    <w:rsid w:val="00785944"/>
    <w:rsid w:val="00785B2A"/>
    <w:rsid w:val="0078651B"/>
    <w:rsid w:val="0078659F"/>
    <w:rsid w:val="007865C2"/>
    <w:rsid w:val="00787CA7"/>
    <w:rsid w:val="0079075F"/>
    <w:rsid w:val="00790BBF"/>
    <w:rsid w:val="00793036"/>
    <w:rsid w:val="0079343D"/>
    <w:rsid w:val="00793D8E"/>
    <w:rsid w:val="00793DED"/>
    <w:rsid w:val="00794AEF"/>
    <w:rsid w:val="00794BB2"/>
    <w:rsid w:val="007963F4"/>
    <w:rsid w:val="007A0DB1"/>
    <w:rsid w:val="007A1A70"/>
    <w:rsid w:val="007A30B6"/>
    <w:rsid w:val="007A3106"/>
    <w:rsid w:val="007A39D2"/>
    <w:rsid w:val="007A3F18"/>
    <w:rsid w:val="007A4321"/>
    <w:rsid w:val="007A4950"/>
    <w:rsid w:val="007A6930"/>
    <w:rsid w:val="007A6979"/>
    <w:rsid w:val="007A7E2C"/>
    <w:rsid w:val="007A7E74"/>
    <w:rsid w:val="007B00FE"/>
    <w:rsid w:val="007B0272"/>
    <w:rsid w:val="007B06D5"/>
    <w:rsid w:val="007B07A1"/>
    <w:rsid w:val="007B110B"/>
    <w:rsid w:val="007B125C"/>
    <w:rsid w:val="007B1A31"/>
    <w:rsid w:val="007B286D"/>
    <w:rsid w:val="007B317D"/>
    <w:rsid w:val="007B364F"/>
    <w:rsid w:val="007B3D25"/>
    <w:rsid w:val="007B4312"/>
    <w:rsid w:val="007B4CE2"/>
    <w:rsid w:val="007B5525"/>
    <w:rsid w:val="007B577B"/>
    <w:rsid w:val="007B731B"/>
    <w:rsid w:val="007B782E"/>
    <w:rsid w:val="007C11FE"/>
    <w:rsid w:val="007C1C14"/>
    <w:rsid w:val="007C3200"/>
    <w:rsid w:val="007C416D"/>
    <w:rsid w:val="007C42F1"/>
    <w:rsid w:val="007C467F"/>
    <w:rsid w:val="007C55D2"/>
    <w:rsid w:val="007C6334"/>
    <w:rsid w:val="007C7AF8"/>
    <w:rsid w:val="007D043D"/>
    <w:rsid w:val="007D17CD"/>
    <w:rsid w:val="007D3264"/>
    <w:rsid w:val="007D37C8"/>
    <w:rsid w:val="007D3E18"/>
    <w:rsid w:val="007D4821"/>
    <w:rsid w:val="007D4983"/>
    <w:rsid w:val="007D568B"/>
    <w:rsid w:val="007D5F9D"/>
    <w:rsid w:val="007D6E2A"/>
    <w:rsid w:val="007E0130"/>
    <w:rsid w:val="007E0B68"/>
    <w:rsid w:val="007E0CD7"/>
    <w:rsid w:val="007E0EF1"/>
    <w:rsid w:val="007E11A0"/>
    <w:rsid w:val="007E2F65"/>
    <w:rsid w:val="007E2FCF"/>
    <w:rsid w:val="007E4055"/>
    <w:rsid w:val="007E6046"/>
    <w:rsid w:val="007E6193"/>
    <w:rsid w:val="007E660D"/>
    <w:rsid w:val="007E6839"/>
    <w:rsid w:val="007E6D7D"/>
    <w:rsid w:val="007E711C"/>
    <w:rsid w:val="007E7F6E"/>
    <w:rsid w:val="007E7FB1"/>
    <w:rsid w:val="007F0B24"/>
    <w:rsid w:val="007F0B6C"/>
    <w:rsid w:val="007F1F05"/>
    <w:rsid w:val="007F2416"/>
    <w:rsid w:val="007F2D33"/>
    <w:rsid w:val="007F4C06"/>
    <w:rsid w:val="007F576F"/>
    <w:rsid w:val="007F594C"/>
    <w:rsid w:val="007F62D6"/>
    <w:rsid w:val="007F6877"/>
    <w:rsid w:val="008019F4"/>
    <w:rsid w:val="00801A02"/>
    <w:rsid w:val="00801C60"/>
    <w:rsid w:val="00802608"/>
    <w:rsid w:val="00802A36"/>
    <w:rsid w:val="00802E02"/>
    <w:rsid w:val="00802FE2"/>
    <w:rsid w:val="008031C3"/>
    <w:rsid w:val="00803F11"/>
    <w:rsid w:val="00803FE4"/>
    <w:rsid w:val="008054ED"/>
    <w:rsid w:val="0080554A"/>
    <w:rsid w:val="008056B6"/>
    <w:rsid w:val="0080616B"/>
    <w:rsid w:val="00806BCC"/>
    <w:rsid w:val="00806E0A"/>
    <w:rsid w:val="00807479"/>
    <w:rsid w:val="00810387"/>
    <w:rsid w:val="00813181"/>
    <w:rsid w:val="00813DEB"/>
    <w:rsid w:val="00814785"/>
    <w:rsid w:val="00815614"/>
    <w:rsid w:val="00815AF4"/>
    <w:rsid w:val="00816E57"/>
    <w:rsid w:val="008175D2"/>
    <w:rsid w:val="00821054"/>
    <w:rsid w:val="00821E60"/>
    <w:rsid w:val="008235CC"/>
    <w:rsid w:val="00823D66"/>
    <w:rsid w:val="00825117"/>
    <w:rsid w:val="008253F3"/>
    <w:rsid w:val="00825FC0"/>
    <w:rsid w:val="00826F61"/>
    <w:rsid w:val="00827BEA"/>
    <w:rsid w:val="008305CC"/>
    <w:rsid w:val="0083065A"/>
    <w:rsid w:val="008310C6"/>
    <w:rsid w:val="0083262F"/>
    <w:rsid w:val="008328C0"/>
    <w:rsid w:val="00835C4D"/>
    <w:rsid w:val="00835EED"/>
    <w:rsid w:val="008363D5"/>
    <w:rsid w:val="00837164"/>
    <w:rsid w:val="00837E0D"/>
    <w:rsid w:val="0084016B"/>
    <w:rsid w:val="008405D3"/>
    <w:rsid w:val="00841DAD"/>
    <w:rsid w:val="008422E9"/>
    <w:rsid w:val="008427DE"/>
    <w:rsid w:val="008431CE"/>
    <w:rsid w:val="00844097"/>
    <w:rsid w:val="0084447B"/>
    <w:rsid w:val="00844C52"/>
    <w:rsid w:val="00845BCB"/>
    <w:rsid w:val="008460EA"/>
    <w:rsid w:val="00846144"/>
    <w:rsid w:val="0084688B"/>
    <w:rsid w:val="00847A50"/>
    <w:rsid w:val="00847C1C"/>
    <w:rsid w:val="008502A1"/>
    <w:rsid w:val="0085085F"/>
    <w:rsid w:val="00851B93"/>
    <w:rsid w:val="008530DC"/>
    <w:rsid w:val="00853529"/>
    <w:rsid w:val="00853A0E"/>
    <w:rsid w:val="00855D34"/>
    <w:rsid w:val="00857D59"/>
    <w:rsid w:val="00857E8D"/>
    <w:rsid w:val="008602F1"/>
    <w:rsid w:val="00860CC0"/>
    <w:rsid w:val="00861175"/>
    <w:rsid w:val="00862048"/>
    <w:rsid w:val="00862778"/>
    <w:rsid w:val="008636AE"/>
    <w:rsid w:val="008647AC"/>
    <w:rsid w:val="00864946"/>
    <w:rsid w:val="0086691B"/>
    <w:rsid w:val="00866C07"/>
    <w:rsid w:val="00866C1F"/>
    <w:rsid w:val="008710F5"/>
    <w:rsid w:val="008711BA"/>
    <w:rsid w:val="00872365"/>
    <w:rsid w:val="00873622"/>
    <w:rsid w:val="00875336"/>
    <w:rsid w:val="0087549B"/>
    <w:rsid w:val="00875635"/>
    <w:rsid w:val="00875945"/>
    <w:rsid w:val="00875C28"/>
    <w:rsid w:val="0087759D"/>
    <w:rsid w:val="00880304"/>
    <w:rsid w:val="00880B98"/>
    <w:rsid w:val="00882A2B"/>
    <w:rsid w:val="00883188"/>
    <w:rsid w:val="0088324D"/>
    <w:rsid w:val="008834EE"/>
    <w:rsid w:val="00883F21"/>
    <w:rsid w:val="008860B7"/>
    <w:rsid w:val="008861CF"/>
    <w:rsid w:val="00886593"/>
    <w:rsid w:val="00887604"/>
    <w:rsid w:val="00890AD1"/>
    <w:rsid w:val="00891B3A"/>
    <w:rsid w:val="00892974"/>
    <w:rsid w:val="008943B2"/>
    <w:rsid w:val="008945FC"/>
    <w:rsid w:val="00894EB7"/>
    <w:rsid w:val="0089577D"/>
    <w:rsid w:val="00895C1D"/>
    <w:rsid w:val="00895C20"/>
    <w:rsid w:val="00895C39"/>
    <w:rsid w:val="00895CAD"/>
    <w:rsid w:val="00896F7A"/>
    <w:rsid w:val="0089725A"/>
    <w:rsid w:val="00897817"/>
    <w:rsid w:val="008A00FE"/>
    <w:rsid w:val="008A0AAA"/>
    <w:rsid w:val="008A0CC0"/>
    <w:rsid w:val="008A5BB0"/>
    <w:rsid w:val="008A7B20"/>
    <w:rsid w:val="008B1532"/>
    <w:rsid w:val="008B1821"/>
    <w:rsid w:val="008B1C33"/>
    <w:rsid w:val="008B1DBE"/>
    <w:rsid w:val="008B2247"/>
    <w:rsid w:val="008B2ED2"/>
    <w:rsid w:val="008B42A4"/>
    <w:rsid w:val="008B615D"/>
    <w:rsid w:val="008B626B"/>
    <w:rsid w:val="008B66CE"/>
    <w:rsid w:val="008B6DC4"/>
    <w:rsid w:val="008C02D2"/>
    <w:rsid w:val="008C08F2"/>
    <w:rsid w:val="008C157B"/>
    <w:rsid w:val="008C2249"/>
    <w:rsid w:val="008C2344"/>
    <w:rsid w:val="008C2387"/>
    <w:rsid w:val="008C2AF8"/>
    <w:rsid w:val="008C2E40"/>
    <w:rsid w:val="008C2F49"/>
    <w:rsid w:val="008C37B3"/>
    <w:rsid w:val="008C4770"/>
    <w:rsid w:val="008C4E67"/>
    <w:rsid w:val="008C60B6"/>
    <w:rsid w:val="008C61E0"/>
    <w:rsid w:val="008C68A4"/>
    <w:rsid w:val="008C6A48"/>
    <w:rsid w:val="008C6CA5"/>
    <w:rsid w:val="008C744E"/>
    <w:rsid w:val="008C7A1A"/>
    <w:rsid w:val="008D21E0"/>
    <w:rsid w:val="008D2604"/>
    <w:rsid w:val="008D26CE"/>
    <w:rsid w:val="008D2724"/>
    <w:rsid w:val="008D2C42"/>
    <w:rsid w:val="008D2F8E"/>
    <w:rsid w:val="008D3C2B"/>
    <w:rsid w:val="008D4111"/>
    <w:rsid w:val="008D441F"/>
    <w:rsid w:val="008D4896"/>
    <w:rsid w:val="008D655C"/>
    <w:rsid w:val="008E0F0E"/>
    <w:rsid w:val="008E166F"/>
    <w:rsid w:val="008E1D2A"/>
    <w:rsid w:val="008E21C7"/>
    <w:rsid w:val="008E35B7"/>
    <w:rsid w:val="008E3CE8"/>
    <w:rsid w:val="008E3E31"/>
    <w:rsid w:val="008E4C15"/>
    <w:rsid w:val="008E4C84"/>
    <w:rsid w:val="008E622E"/>
    <w:rsid w:val="008E6AD4"/>
    <w:rsid w:val="008E7270"/>
    <w:rsid w:val="008E7B1F"/>
    <w:rsid w:val="008F0851"/>
    <w:rsid w:val="008F2A7F"/>
    <w:rsid w:val="008F2D0D"/>
    <w:rsid w:val="008F380A"/>
    <w:rsid w:val="008F6459"/>
    <w:rsid w:val="008F6604"/>
    <w:rsid w:val="008F6783"/>
    <w:rsid w:val="008F71B2"/>
    <w:rsid w:val="008F7C4C"/>
    <w:rsid w:val="008F7EDF"/>
    <w:rsid w:val="00900831"/>
    <w:rsid w:val="00900C64"/>
    <w:rsid w:val="00900D37"/>
    <w:rsid w:val="009015F2"/>
    <w:rsid w:val="0090177F"/>
    <w:rsid w:val="00901BE0"/>
    <w:rsid w:val="00902E54"/>
    <w:rsid w:val="00903179"/>
    <w:rsid w:val="00903CC7"/>
    <w:rsid w:val="00903DA1"/>
    <w:rsid w:val="00903FD9"/>
    <w:rsid w:val="00905044"/>
    <w:rsid w:val="0090554B"/>
    <w:rsid w:val="009060DF"/>
    <w:rsid w:val="0090697B"/>
    <w:rsid w:val="00907208"/>
    <w:rsid w:val="00907901"/>
    <w:rsid w:val="009107A0"/>
    <w:rsid w:val="0091287F"/>
    <w:rsid w:val="00912A21"/>
    <w:rsid w:val="00913C26"/>
    <w:rsid w:val="0091550A"/>
    <w:rsid w:val="009175BF"/>
    <w:rsid w:val="00920316"/>
    <w:rsid w:val="009214C8"/>
    <w:rsid w:val="009221C5"/>
    <w:rsid w:val="00923367"/>
    <w:rsid w:val="009236CB"/>
    <w:rsid w:val="00923D7D"/>
    <w:rsid w:val="00925E39"/>
    <w:rsid w:val="00927155"/>
    <w:rsid w:val="009272B6"/>
    <w:rsid w:val="0092777A"/>
    <w:rsid w:val="00930834"/>
    <w:rsid w:val="00930A1B"/>
    <w:rsid w:val="00931427"/>
    <w:rsid w:val="00931519"/>
    <w:rsid w:val="00932B4D"/>
    <w:rsid w:val="00932D4A"/>
    <w:rsid w:val="00933429"/>
    <w:rsid w:val="00933AF2"/>
    <w:rsid w:val="00934B9C"/>
    <w:rsid w:val="009351F3"/>
    <w:rsid w:val="00936301"/>
    <w:rsid w:val="009364A1"/>
    <w:rsid w:val="0093772A"/>
    <w:rsid w:val="00941587"/>
    <w:rsid w:val="009439EB"/>
    <w:rsid w:val="0094478D"/>
    <w:rsid w:val="009450E6"/>
    <w:rsid w:val="00946040"/>
    <w:rsid w:val="0094617D"/>
    <w:rsid w:val="00946C34"/>
    <w:rsid w:val="009473F8"/>
    <w:rsid w:val="00947496"/>
    <w:rsid w:val="00947DAC"/>
    <w:rsid w:val="00950D83"/>
    <w:rsid w:val="00951C53"/>
    <w:rsid w:val="00951CC9"/>
    <w:rsid w:val="009528AA"/>
    <w:rsid w:val="00952C03"/>
    <w:rsid w:val="00952D8E"/>
    <w:rsid w:val="00952FE2"/>
    <w:rsid w:val="00954AC9"/>
    <w:rsid w:val="00955C5A"/>
    <w:rsid w:val="00955F34"/>
    <w:rsid w:val="009569B6"/>
    <w:rsid w:val="0095703B"/>
    <w:rsid w:val="00957159"/>
    <w:rsid w:val="00957E56"/>
    <w:rsid w:val="00960A5D"/>
    <w:rsid w:val="00962799"/>
    <w:rsid w:val="00962906"/>
    <w:rsid w:val="009629EE"/>
    <w:rsid w:val="00962B32"/>
    <w:rsid w:val="009636D5"/>
    <w:rsid w:val="009643CF"/>
    <w:rsid w:val="00964ECB"/>
    <w:rsid w:val="00965566"/>
    <w:rsid w:val="00965DF7"/>
    <w:rsid w:val="00971AD7"/>
    <w:rsid w:val="0097200C"/>
    <w:rsid w:val="009720B0"/>
    <w:rsid w:val="00973871"/>
    <w:rsid w:val="00973C7F"/>
    <w:rsid w:val="00974318"/>
    <w:rsid w:val="0097459D"/>
    <w:rsid w:val="0097495B"/>
    <w:rsid w:val="0097499A"/>
    <w:rsid w:val="009759BD"/>
    <w:rsid w:val="00975C3A"/>
    <w:rsid w:val="00981381"/>
    <w:rsid w:val="00981D81"/>
    <w:rsid w:val="0098243D"/>
    <w:rsid w:val="0098280C"/>
    <w:rsid w:val="00982EBB"/>
    <w:rsid w:val="009848AB"/>
    <w:rsid w:val="00986EEE"/>
    <w:rsid w:val="0098741C"/>
    <w:rsid w:val="00987B0A"/>
    <w:rsid w:val="00987BF1"/>
    <w:rsid w:val="009905A0"/>
    <w:rsid w:val="0099066D"/>
    <w:rsid w:val="0099075E"/>
    <w:rsid w:val="00990C91"/>
    <w:rsid w:val="00992E53"/>
    <w:rsid w:val="009933DC"/>
    <w:rsid w:val="00993B9A"/>
    <w:rsid w:val="009943E1"/>
    <w:rsid w:val="0099459B"/>
    <w:rsid w:val="0099496B"/>
    <w:rsid w:val="00994AB2"/>
    <w:rsid w:val="009950EE"/>
    <w:rsid w:val="009961B2"/>
    <w:rsid w:val="009979FE"/>
    <w:rsid w:val="009A0748"/>
    <w:rsid w:val="009A14DE"/>
    <w:rsid w:val="009A200A"/>
    <w:rsid w:val="009A2A9D"/>
    <w:rsid w:val="009A2B05"/>
    <w:rsid w:val="009A339F"/>
    <w:rsid w:val="009A4C80"/>
    <w:rsid w:val="009A51C0"/>
    <w:rsid w:val="009A6297"/>
    <w:rsid w:val="009A637C"/>
    <w:rsid w:val="009A6B05"/>
    <w:rsid w:val="009A6F4F"/>
    <w:rsid w:val="009A7074"/>
    <w:rsid w:val="009A7E51"/>
    <w:rsid w:val="009B08DA"/>
    <w:rsid w:val="009B11E7"/>
    <w:rsid w:val="009B1339"/>
    <w:rsid w:val="009B18BC"/>
    <w:rsid w:val="009B2A95"/>
    <w:rsid w:val="009B412E"/>
    <w:rsid w:val="009B4C38"/>
    <w:rsid w:val="009B4E54"/>
    <w:rsid w:val="009B5A30"/>
    <w:rsid w:val="009B5E0E"/>
    <w:rsid w:val="009B6035"/>
    <w:rsid w:val="009B6C93"/>
    <w:rsid w:val="009C044D"/>
    <w:rsid w:val="009C1FC5"/>
    <w:rsid w:val="009C3B5A"/>
    <w:rsid w:val="009C423D"/>
    <w:rsid w:val="009C4D30"/>
    <w:rsid w:val="009C4DAE"/>
    <w:rsid w:val="009C5875"/>
    <w:rsid w:val="009C58F9"/>
    <w:rsid w:val="009C5DFC"/>
    <w:rsid w:val="009C6146"/>
    <w:rsid w:val="009C6229"/>
    <w:rsid w:val="009C6C27"/>
    <w:rsid w:val="009C7C33"/>
    <w:rsid w:val="009D0951"/>
    <w:rsid w:val="009D1503"/>
    <w:rsid w:val="009D1EA4"/>
    <w:rsid w:val="009D216F"/>
    <w:rsid w:val="009D3501"/>
    <w:rsid w:val="009D414C"/>
    <w:rsid w:val="009D4465"/>
    <w:rsid w:val="009D6DB3"/>
    <w:rsid w:val="009E08C6"/>
    <w:rsid w:val="009E0923"/>
    <w:rsid w:val="009E1687"/>
    <w:rsid w:val="009E16D8"/>
    <w:rsid w:val="009E1A91"/>
    <w:rsid w:val="009E3454"/>
    <w:rsid w:val="009E3F48"/>
    <w:rsid w:val="009E5879"/>
    <w:rsid w:val="009E7501"/>
    <w:rsid w:val="009E7DD8"/>
    <w:rsid w:val="009F0AE2"/>
    <w:rsid w:val="009F2296"/>
    <w:rsid w:val="009F2B5E"/>
    <w:rsid w:val="009F327D"/>
    <w:rsid w:val="009F344E"/>
    <w:rsid w:val="009F5ADA"/>
    <w:rsid w:val="009F5DF5"/>
    <w:rsid w:val="009F6656"/>
    <w:rsid w:val="009F6980"/>
    <w:rsid w:val="009F75BB"/>
    <w:rsid w:val="00A000D7"/>
    <w:rsid w:val="00A030E8"/>
    <w:rsid w:val="00A034C5"/>
    <w:rsid w:val="00A035A5"/>
    <w:rsid w:val="00A03EB5"/>
    <w:rsid w:val="00A05303"/>
    <w:rsid w:val="00A05315"/>
    <w:rsid w:val="00A07D07"/>
    <w:rsid w:val="00A1180D"/>
    <w:rsid w:val="00A11D54"/>
    <w:rsid w:val="00A12AAB"/>
    <w:rsid w:val="00A13015"/>
    <w:rsid w:val="00A13753"/>
    <w:rsid w:val="00A145BC"/>
    <w:rsid w:val="00A15C0F"/>
    <w:rsid w:val="00A167A9"/>
    <w:rsid w:val="00A169E5"/>
    <w:rsid w:val="00A171BE"/>
    <w:rsid w:val="00A17515"/>
    <w:rsid w:val="00A20662"/>
    <w:rsid w:val="00A209A9"/>
    <w:rsid w:val="00A225CD"/>
    <w:rsid w:val="00A23BB9"/>
    <w:rsid w:val="00A246E9"/>
    <w:rsid w:val="00A250AC"/>
    <w:rsid w:val="00A250F6"/>
    <w:rsid w:val="00A25D99"/>
    <w:rsid w:val="00A269EB"/>
    <w:rsid w:val="00A26C26"/>
    <w:rsid w:val="00A2732A"/>
    <w:rsid w:val="00A27638"/>
    <w:rsid w:val="00A30A92"/>
    <w:rsid w:val="00A311A4"/>
    <w:rsid w:val="00A324EA"/>
    <w:rsid w:val="00A32A88"/>
    <w:rsid w:val="00A34A05"/>
    <w:rsid w:val="00A34BC0"/>
    <w:rsid w:val="00A35171"/>
    <w:rsid w:val="00A36EE9"/>
    <w:rsid w:val="00A3706E"/>
    <w:rsid w:val="00A40351"/>
    <w:rsid w:val="00A410F0"/>
    <w:rsid w:val="00A41C63"/>
    <w:rsid w:val="00A426DA"/>
    <w:rsid w:val="00A440F2"/>
    <w:rsid w:val="00A44F48"/>
    <w:rsid w:val="00A46660"/>
    <w:rsid w:val="00A4675F"/>
    <w:rsid w:val="00A504D1"/>
    <w:rsid w:val="00A5089F"/>
    <w:rsid w:val="00A51E4A"/>
    <w:rsid w:val="00A5288C"/>
    <w:rsid w:val="00A55572"/>
    <w:rsid w:val="00A5585D"/>
    <w:rsid w:val="00A55957"/>
    <w:rsid w:val="00A56232"/>
    <w:rsid w:val="00A56F35"/>
    <w:rsid w:val="00A57A22"/>
    <w:rsid w:val="00A57D0F"/>
    <w:rsid w:val="00A6003B"/>
    <w:rsid w:val="00A601A0"/>
    <w:rsid w:val="00A605E0"/>
    <w:rsid w:val="00A60647"/>
    <w:rsid w:val="00A60A6E"/>
    <w:rsid w:val="00A6244B"/>
    <w:rsid w:val="00A62492"/>
    <w:rsid w:val="00A6368F"/>
    <w:rsid w:val="00A63E9C"/>
    <w:rsid w:val="00A6444D"/>
    <w:rsid w:val="00A66F30"/>
    <w:rsid w:val="00A67F7E"/>
    <w:rsid w:val="00A700D7"/>
    <w:rsid w:val="00A70D2B"/>
    <w:rsid w:val="00A70D3A"/>
    <w:rsid w:val="00A70D4B"/>
    <w:rsid w:val="00A7175E"/>
    <w:rsid w:val="00A718DB"/>
    <w:rsid w:val="00A726B9"/>
    <w:rsid w:val="00A72738"/>
    <w:rsid w:val="00A72DFC"/>
    <w:rsid w:val="00A730A8"/>
    <w:rsid w:val="00A744FF"/>
    <w:rsid w:val="00A747F2"/>
    <w:rsid w:val="00A75618"/>
    <w:rsid w:val="00A75DDD"/>
    <w:rsid w:val="00A762A8"/>
    <w:rsid w:val="00A76CB7"/>
    <w:rsid w:val="00A76E47"/>
    <w:rsid w:val="00A771CB"/>
    <w:rsid w:val="00A776A5"/>
    <w:rsid w:val="00A77D11"/>
    <w:rsid w:val="00A80E9F"/>
    <w:rsid w:val="00A81271"/>
    <w:rsid w:val="00A8179C"/>
    <w:rsid w:val="00A81E3C"/>
    <w:rsid w:val="00A83391"/>
    <w:rsid w:val="00A8413B"/>
    <w:rsid w:val="00A84501"/>
    <w:rsid w:val="00A84E6B"/>
    <w:rsid w:val="00A84FB0"/>
    <w:rsid w:val="00A8516F"/>
    <w:rsid w:val="00A86445"/>
    <w:rsid w:val="00A86B59"/>
    <w:rsid w:val="00A86BBE"/>
    <w:rsid w:val="00A87043"/>
    <w:rsid w:val="00A879A6"/>
    <w:rsid w:val="00A909EB"/>
    <w:rsid w:val="00A90C7B"/>
    <w:rsid w:val="00A92576"/>
    <w:rsid w:val="00A925F1"/>
    <w:rsid w:val="00A94EC4"/>
    <w:rsid w:val="00A94F85"/>
    <w:rsid w:val="00A96B0E"/>
    <w:rsid w:val="00A96C45"/>
    <w:rsid w:val="00A970F2"/>
    <w:rsid w:val="00A972E5"/>
    <w:rsid w:val="00A9765F"/>
    <w:rsid w:val="00A9790C"/>
    <w:rsid w:val="00A97AA4"/>
    <w:rsid w:val="00AA00C8"/>
    <w:rsid w:val="00AA043E"/>
    <w:rsid w:val="00AA2A23"/>
    <w:rsid w:val="00AA2B6F"/>
    <w:rsid w:val="00AA33DA"/>
    <w:rsid w:val="00AA3565"/>
    <w:rsid w:val="00AA39B8"/>
    <w:rsid w:val="00AA3CE8"/>
    <w:rsid w:val="00AA6CF4"/>
    <w:rsid w:val="00AA762C"/>
    <w:rsid w:val="00AB0123"/>
    <w:rsid w:val="00AB0539"/>
    <w:rsid w:val="00AB09F1"/>
    <w:rsid w:val="00AB1EF5"/>
    <w:rsid w:val="00AB35B3"/>
    <w:rsid w:val="00AB389A"/>
    <w:rsid w:val="00AB38C8"/>
    <w:rsid w:val="00AB45A0"/>
    <w:rsid w:val="00AB47C5"/>
    <w:rsid w:val="00AB4811"/>
    <w:rsid w:val="00AB5C53"/>
    <w:rsid w:val="00AB611A"/>
    <w:rsid w:val="00AB697D"/>
    <w:rsid w:val="00AB6C4B"/>
    <w:rsid w:val="00AB7B84"/>
    <w:rsid w:val="00AC01D7"/>
    <w:rsid w:val="00AC030C"/>
    <w:rsid w:val="00AC2212"/>
    <w:rsid w:val="00AC2F49"/>
    <w:rsid w:val="00AC3737"/>
    <w:rsid w:val="00AC3B35"/>
    <w:rsid w:val="00AC444C"/>
    <w:rsid w:val="00AC516C"/>
    <w:rsid w:val="00AC5851"/>
    <w:rsid w:val="00AC5AA5"/>
    <w:rsid w:val="00AC5BE1"/>
    <w:rsid w:val="00AC5E67"/>
    <w:rsid w:val="00AC6391"/>
    <w:rsid w:val="00AC6505"/>
    <w:rsid w:val="00AD04D4"/>
    <w:rsid w:val="00AD090A"/>
    <w:rsid w:val="00AD094C"/>
    <w:rsid w:val="00AD2006"/>
    <w:rsid w:val="00AD2270"/>
    <w:rsid w:val="00AD2F18"/>
    <w:rsid w:val="00AD310C"/>
    <w:rsid w:val="00AD4996"/>
    <w:rsid w:val="00AD4A2E"/>
    <w:rsid w:val="00AD50C6"/>
    <w:rsid w:val="00AD52E3"/>
    <w:rsid w:val="00AD74C4"/>
    <w:rsid w:val="00AD7930"/>
    <w:rsid w:val="00AE1CFD"/>
    <w:rsid w:val="00AE1E9E"/>
    <w:rsid w:val="00AE2E5D"/>
    <w:rsid w:val="00AE3A5E"/>
    <w:rsid w:val="00AE3EC9"/>
    <w:rsid w:val="00AE43DC"/>
    <w:rsid w:val="00AE4BA6"/>
    <w:rsid w:val="00AE5CF4"/>
    <w:rsid w:val="00AE6BD2"/>
    <w:rsid w:val="00AE755F"/>
    <w:rsid w:val="00AE75AB"/>
    <w:rsid w:val="00AF0F56"/>
    <w:rsid w:val="00AF1C96"/>
    <w:rsid w:val="00AF20C1"/>
    <w:rsid w:val="00AF344C"/>
    <w:rsid w:val="00AF39AF"/>
    <w:rsid w:val="00AF4408"/>
    <w:rsid w:val="00AF4F48"/>
    <w:rsid w:val="00AF51B5"/>
    <w:rsid w:val="00AF5577"/>
    <w:rsid w:val="00B00BD4"/>
    <w:rsid w:val="00B0144F"/>
    <w:rsid w:val="00B02C24"/>
    <w:rsid w:val="00B02E67"/>
    <w:rsid w:val="00B03203"/>
    <w:rsid w:val="00B049B8"/>
    <w:rsid w:val="00B04AD1"/>
    <w:rsid w:val="00B05EB9"/>
    <w:rsid w:val="00B107A0"/>
    <w:rsid w:val="00B124E8"/>
    <w:rsid w:val="00B129E6"/>
    <w:rsid w:val="00B12CA2"/>
    <w:rsid w:val="00B14700"/>
    <w:rsid w:val="00B147A7"/>
    <w:rsid w:val="00B14E14"/>
    <w:rsid w:val="00B15A35"/>
    <w:rsid w:val="00B17FD0"/>
    <w:rsid w:val="00B20644"/>
    <w:rsid w:val="00B20BC2"/>
    <w:rsid w:val="00B20CBF"/>
    <w:rsid w:val="00B219EC"/>
    <w:rsid w:val="00B2267C"/>
    <w:rsid w:val="00B231AC"/>
    <w:rsid w:val="00B3063B"/>
    <w:rsid w:val="00B30F6A"/>
    <w:rsid w:val="00B3156D"/>
    <w:rsid w:val="00B3162B"/>
    <w:rsid w:val="00B322A8"/>
    <w:rsid w:val="00B33753"/>
    <w:rsid w:val="00B3404C"/>
    <w:rsid w:val="00B35BB6"/>
    <w:rsid w:val="00B35D20"/>
    <w:rsid w:val="00B35F29"/>
    <w:rsid w:val="00B36085"/>
    <w:rsid w:val="00B36585"/>
    <w:rsid w:val="00B3687F"/>
    <w:rsid w:val="00B401BB"/>
    <w:rsid w:val="00B41BB8"/>
    <w:rsid w:val="00B41BCC"/>
    <w:rsid w:val="00B41F4C"/>
    <w:rsid w:val="00B42A41"/>
    <w:rsid w:val="00B44908"/>
    <w:rsid w:val="00B44F65"/>
    <w:rsid w:val="00B45371"/>
    <w:rsid w:val="00B501DB"/>
    <w:rsid w:val="00B501EF"/>
    <w:rsid w:val="00B5029B"/>
    <w:rsid w:val="00B50907"/>
    <w:rsid w:val="00B516AE"/>
    <w:rsid w:val="00B517F4"/>
    <w:rsid w:val="00B51941"/>
    <w:rsid w:val="00B52437"/>
    <w:rsid w:val="00B533B1"/>
    <w:rsid w:val="00B53452"/>
    <w:rsid w:val="00B53967"/>
    <w:rsid w:val="00B53BDA"/>
    <w:rsid w:val="00B5514B"/>
    <w:rsid w:val="00B5549B"/>
    <w:rsid w:val="00B56D0D"/>
    <w:rsid w:val="00B5716C"/>
    <w:rsid w:val="00B60172"/>
    <w:rsid w:val="00B609E7"/>
    <w:rsid w:val="00B63205"/>
    <w:rsid w:val="00B636CF"/>
    <w:rsid w:val="00B63781"/>
    <w:rsid w:val="00B63C2D"/>
    <w:rsid w:val="00B63C3F"/>
    <w:rsid w:val="00B63F37"/>
    <w:rsid w:val="00B652DB"/>
    <w:rsid w:val="00B66114"/>
    <w:rsid w:val="00B66538"/>
    <w:rsid w:val="00B66980"/>
    <w:rsid w:val="00B66BAD"/>
    <w:rsid w:val="00B703F6"/>
    <w:rsid w:val="00B7072A"/>
    <w:rsid w:val="00B70FB6"/>
    <w:rsid w:val="00B71349"/>
    <w:rsid w:val="00B714E6"/>
    <w:rsid w:val="00B71580"/>
    <w:rsid w:val="00B71BD7"/>
    <w:rsid w:val="00B7210A"/>
    <w:rsid w:val="00B72B1F"/>
    <w:rsid w:val="00B73F53"/>
    <w:rsid w:val="00B744DF"/>
    <w:rsid w:val="00B74925"/>
    <w:rsid w:val="00B74CCF"/>
    <w:rsid w:val="00B74FCF"/>
    <w:rsid w:val="00B756AE"/>
    <w:rsid w:val="00B75D7E"/>
    <w:rsid w:val="00B76BB6"/>
    <w:rsid w:val="00B7703B"/>
    <w:rsid w:val="00B80126"/>
    <w:rsid w:val="00B812E9"/>
    <w:rsid w:val="00B82B6C"/>
    <w:rsid w:val="00B83639"/>
    <w:rsid w:val="00B8381E"/>
    <w:rsid w:val="00B84F48"/>
    <w:rsid w:val="00B85768"/>
    <w:rsid w:val="00B85B00"/>
    <w:rsid w:val="00B86FB1"/>
    <w:rsid w:val="00B87DFD"/>
    <w:rsid w:val="00B911E0"/>
    <w:rsid w:val="00B91E58"/>
    <w:rsid w:val="00B92691"/>
    <w:rsid w:val="00B93362"/>
    <w:rsid w:val="00B9355D"/>
    <w:rsid w:val="00B9552F"/>
    <w:rsid w:val="00B955EF"/>
    <w:rsid w:val="00B959EA"/>
    <w:rsid w:val="00B9613F"/>
    <w:rsid w:val="00B96408"/>
    <w:rsid w:val="00B97665"/>
    <w:rsid w:val="00B97B29"/>
    <w:rsid w:val="00B97F2C"/>
    <w:rsid w:val="00BA05FF"/>
    <w:rsid w:val="00BA0DAD"/>
    <w:rsid w:val="00BA0F25"/>
    <w:rsid w:val="00BA1B36"/>
    <w:rsid w:val="00BA1BDA"/>
    <w:rsid w:val="00BA1F9E"/>
    <w:rsid w:val="00BA2ABD"/>
    <w:rsid w:val="00BA475C"/>
    <w:rsid w:val="00BB035D"/>
    <w:rsid w:val="00BB0893"/>
    <w:rsid w:val="00BB098C"/>
    <w:rsid w:val="00BB0F25"/>
    <w:rsid w:val="00BB19E6"/>
    <w:rsid w:val="00BB262C"/>
    <w:rsid w:val="00BB26FE"/>
    <w:rsid w:val="00BB2EF0"/>
    <w:rsid w:val="00BB3F0D"/>
    <w:rsid w:val="00BB4402"/>
    <w:rsid w:val="00BB640F"/>
    <w:rsid w:val="00BB65BF"/>
    <w:rsid w:val="00BB6BE0"/>
    <w:rsid w:val="00BB7C36"/>
    <w:rsid w:val="00BB7F59"/>
    <w:rsid w:val="00BC0388"/>
    <w:rsid w:val="00BC13F2"/>
    <w:rsid w:val="00BC15CF"/>
    <w:rsid w:val="00BC1A7A"/>
    <w:rsid w:val="00BC1BF2"/>
    <w:rsid w:val="00BC1CB6"/>
    <w:rsid w:val="00BC3569"/>
    <w:rsid w:val="00BC36BE"/>
    <w:rsid w:val="00BC3730"/>
    <w:rsid w:val="00BC3D6E"/>
    <w:rsid w:val="00BC3F43"/>
    <w:rsid w:val="00BC494D"/>
    <w:rsid w:val="00BC4F7B"/>
    <w:rsid w:val="00BC5D22"/>
    <w:rsid w:val="00BC65B0"/>
    <w:rsid w:val="00BD03D8"/>
    <w:rsid w:val="00BD0687"/>
    <w:rsid w:val="00BD1D40"/>
    <w:rsid w:val="00BD47C6"/>
    <w:rsid w:val="00BD48A3"/>
    <w:rsid w:val="00BD5329"/>
    <w:rsid w:val="00BD5384"/>
    <w:rsid w:val="00BD53FE"/>
    <w:rsid w:val="00BD5B50"/>
    <w:rsid w:val="00BD696E"/>
    <w:rsid w:val="00BD6E68"/>
    <w:rsid w:val="00BE0268"/>
    <w:rsid w:val="00BE11E0"/>
    <w:rsid w:val="00BE17C7"/>
    <w:rsid w:val="00BE1A99"/>
    <w:rsid w:val="00BE21D3"/>
    <w:rsid w:val="00BE22CA"/>
    <w:rsid w:val="00BE6922"/>
    <w:rsid w:val="00BE7D2A"/>
    <w:rsid w:val="00BF038F"/>
    <w:rsid w:val="00BF058E"/>
    <w:rsid w:val="00BF07E7"/>
    <w:rsid w:val="00BF1A80"/>
    <w:rsid w:val="00BF1CC2"/>
    <w:rsid w:val="00BF1E4D"/>
    <w:rsid w:val="00BF293E"/>
    <w:rsid w:val="00BF2C07"/>
    <w:rsid w:val="00BF3804"/>
    <w:rsid w:val="00BF3819"/>
    <w:rsid w:val="00BF38B5"/>
    <w:rsid w:val="00BF3D53"/>
    <w:rsid w:val="00BF3D9D"/>
    <w:rsid w:val="00BF52E1"/>
    <w:rsid w:val="00BF6F2C"/>
    <w:rsid w:val="00BF7D58"/>
    <w:rsid w:val="00BF7F78"/>
    <w:rsid w:val="00C01749"/>
    <w:rsid w:val="00C0453C"/>
    <w:rsid w:val="00C05788"/>
    <w:rsid w:val="00C0687E"/>
    <w:rsid w:val="00C06CEB"/>
    <w:rsid w:val="00C07A24"/>
    <w:rsid w:val="00C07AE7"/>
    <w:rsid w:val="00C07B2C"/>
    <w:rsid w:val="00C102C0"/>
    <w:rsid w:val="00C1094E"/>
    <w:rsid w:val="00C113A5"/>
    <w:rsid w:val="00C11590"/>
    <w:rsid w:val="00C12287"/>
    <w:rsid w:val="00C13658"/>
    <w:rsid w:val="00C13DD4"/>
    <w:rsid w:val="00C14589"/>
    <w:rsid w:val="00C202DA"/>
    <w:rsid w:val="00C210AA"/>
    <w:rsid w:val="00C21267"/>
    <w:rsid w:val="00C2174E"/>
    <w:rsid w:val="00C2219D"/>
    <w:rsid w:val="00C23A10"/>
    <w:rsid w:val="00C23D5E"/>
    <w:rsid w:val="00C24BBD"/>
    <w:rsid w:val="00C252C8"/>
    <w:rsid w:val="00C25349"/>
    <w:rsid w:val="00C260D1"/>
    <w:rsid w:val="00C272BB"/>
    <w:rsid w:val="00C273AB"/>
    <w:rsid w:val="00C27D56"/>
    <w:rsid w:val="00C31825"/>
    <w:rsid w:val="00C31F8D"/>
    <w:rsid w:val="00C32D7F"/>
    <w:rsid w:val="00C333D3"/>
    <w:rsid w:val="00C33D62"/>
    <w:rsid w:val="00C343C1"/>
    <w:rsid w:val="00C34495"/>
    <w:rsid w:val="00C34C59"/>
    <w:rsid w:val="00C34F32"/>
    <w:rsid w:val="00C35267"/>
    <w:rsid w:val="00C35620"/>
    <w:rsid w:val="00C36202"/>
    <w:rsid w:val="00C36E4F"/>
    <w:rsid w:val="00C3785F"/>
    <w:rsid w:val="00C40345"/>
    <w:rsid w:val="00C40933"/>
    <w:rsid w:val="00C412EF"/>
    <w:rsid w:val="00C421A1"/>
    <w:rsid w:val="00C42866"/>
    <w:rsid w:val="00C4295F"/>
    <w:rsid w:val="00C43584"/>
    <w:rsid w:val="00C456EF"/>
    <w:rsid w:val="00C45A04"/>
    <w:rsid w:val="00C45C51"/>
    <w:rsid w:val="00C46F29"/>
    <w:rsid w:val="00C47532"/>
    <w:rsid w:val="00C475AC"/>
    <w:rsid w:val="00C525B7"/>
    <w:rsid w:val="00C52CF3"/>
    <w:rsid w:val="00C53803"/>
    <w:rsid w:val="00C53D0A"/>
    <w:rsid w:val="00C561C2"/>
    <w:rsid w:val="00C56445"/>
    <w:rsid w:val="00C56875"/>
    <w:rsid w:val="00C570D7"/>
    <w:rsid w:val="00C60D41"/>
    <w:rsid w:val="00C619E9"/>
    <w:rsid w:val="00C6299B"/>
    <w:rsid w:val="00C63E46"/>
    <w:rsid w:val="00C640EB"/>
    <w:rsid w:val="00C642AF"/>
    <w:rsid w:val="00C645CA"/>
    <w:rsid w:val="00C64B27"/>
    <w:rsid w:val="00C64CE7"/>
    <w:rsid w:val="00C65120"/>
    <w:rsid w:val="00C66613"/>
    <w:rsid w:val="00C6671F"/>
    <w:rsid w:val="00C66AB3"/>
    <w:rsid w:val="00C67CB3"/>
    <w:rsid w:val="00C67CF8"/>
    <w:rsid w:val="00C71823"/>
    <w:rsid w:val="00C71B4F"/>
    <w:rsid w:val="00C71C87"/>
    <w:rsid w:val="00C71F0B"/>
    <w:rsid w:val="00C73169"/>
    <w:rsid w:val="00C732C9"/>
    <w:rsid w:val="00C73D15"/>
    <w:rsid w:val="00C75273"/>
    <w:rsid w:val="00C75599"/>
    <w:rsid w:val="00C75CE8"/>
    <w:rsid w:val="00C75EB6"/>
    <w:rsid w:val="00C766BE"/>
    <w:rsid w:val="00C76D1D"/>
    <w:rsid w:val="00C773D9"/>
    <w:rsid w:val="00C7760D"/>
    <w:rsid w:val="00C77AC4"/>
    <w:rsid w:val="00C8080E"/>
    <w:rsid w:val="00C84EDD"/>
    <w:rsid w:val="00C858C2"/>
    <w:rsid w:val="00C85F16"/>
    <w:rsid w:val="00C86471"/>
    <w:rsid w:val="00C868F3"/>
    <w:rsid w:val="00C86B7E"/>
    <w:rsid w:val="00C87406"/>
    <w:rsid w:val="00C905C5"/>
    <w:rsid w:val="00C91BEC"/>
    <w:rsid w:val="00C92677"/>
    <w:rsid w:val="00C92796"/>
    <w:rsid w:val="00C931B3"/>
    <w:rsid w:val="00C94ADF"/>
    <w:rsid w:val="00C95330"/>
    <w:rsid w:val="00C9626B"/>
    <w:rsid w:val="00C96C94"/>
    <w:rsid w:val="00C97596"/>
    <w:rsid w:val="00C97924"/>
    <w:rsid w:val="00C97C9C"/>
    <w:rsid w:val="00CA0B34"/>
    <w:rsid w:val="00CA184C"/>
    <w:rsid w:val="00CA1A86"/>
    <w:rsid w:val="00CA28BF"/>
    <w:rsid w:val="00CA361A"/>
    <w:rsid w:val="00CA3E91"/>
    <w:rsid w:val="00CA4EAC"/>
    <w:rsid w:val="00CA5EBB"/>
    <w:rsid w:val="00CA6254"/>
    <w:rsid w:val="00CA6A82"/>
    <w:rsid w:val="00CA6D79"/>
    <w:rsid w:val="00CA751C"/>
    <w:rsid w:val="00CB03D0"/>
    <w:rsid w:val="00CB0659"/>
    <w:rsid w:val="00CB0D75"/>
    <w:rsid w:val="00CB1861"/>
    <w:rsid w:val="00CB263B"/>
    <w:rsid w:val="00CB3243"/>
    <w:rsid w:val="00CB377C"/>
    <w:rsid w:val="00CB407B"/>
    <w:rsid w:val="00CB4CE3"/>
    <w:rsid w:val="00CB4FD6"/>
    <w:rsid w:val="00CB5C90"/>
    <w:rsid w:val="00CB5D75"/>
    <w:rsid w:val="00CB6546"/>
    <w:rsid w:val="00CB679D"/>
    <w:rsid w:val="00CB6CB2"/>
    <w:rsid w:val="00CB7BBD"/>
    <w:rsid w:val="00CC2768"/>
    <w:rsid w:val="00CC33B8"/>
    <w:rsid w:val="00CC5AD5"/>
    <w:rsid w:val="00CC6915"/>
    <w:rsid w:val="00CC6D2D"/>
    <w:rsid w:val="00CC7354"/>
    <w:rsid w:val="00CC7725"/>
    <w:rsid w:val="00CD0871"/>
    <w:rsid w:val="00CD0CAD"/>
    <w:rsid w:val="00CD30AD"/>
    <w:rsid w:val="00CD413E"/>
    <w:rsid w:val="00CD4C86"/>
    <w:rsid w:val="00CD5529"/>
    <w:rsid w:val="00CE03EE"/>
    <w:rsid w:val="00CE04C7"/>
    <w:rsid w:val="00CE06E3"/>
    <w:rsid w:val="00CE0760"/>
    <w:rsid w:val="00CE0818"/>
    <w:rsid w:val="00CE084D"/>
    <w:rsid w:val="00CE0E8B"/>
    <w:rsid w:val="00CE1047"/>
    <w:rsid w:val="00CE17DA"/>
    <w:rsid w:val="00CE17FF"/>
    <w:rsid w:val="00CE3590"/>
    <w:rsid w:val="00CE3849"/>
    <w:rsid w:val="00CE3BF3"/>
    <w:rsid w:val="00CE40BA"/>
    <w:rsid w:val="00CE4279"/>
    <w:rsid w:val="00CE45DB"/>
    <w:rsid w:val="00CE61BB"/>
    <w:rsid w:val="00CE6BE5"/>
    <w:rsid w:val="00CE71AE"/>
    <w:rsid w:val="00CF06E5"/>
    <w:rsid w:val="00CF0BF7"/>
    <w:rsid w:val="00CF0CDE"/>
    <w:rsid w:val="00CF0D70"/>
    <w:rsid w:val="00CF231C"/>
    <w:rsid w:val="00CF2BE4"/>
    <w:rsid w:val="00CF423B"/>
    <w:rsid w:val="00CF4CD5"/>
    <w:rsid w:val="00CF5C0C"/>
    <w:rsid w:val="00CF661D"/>
    <w:rsid w:val="00CF70BF"/>
    <w:rsid w:val="00CF7207"/>
    <w:rsid w:val="00CF78F7"/>
    <w:rsid w:val="00D002F1"/>
    <w:rsid w:val="00D005C2"/>
    <w:rsid w:val="00D006A6"/>
    <w:rsid w:val="00D0293A"/>
    <w:rsid w:val="00D02CE6"/>
    <w:rsid w:val="00D02FAA"/>
    <w:rsid w:val="00D031FF"/>
    <w:rsid w:val="00D03573"/>
    <w:rsid w:val="00D03899"/>
    <w:rsid w:val="00D05CF8"/>
    <w:rsid w:val="00D05FEC"/>
    <w:rsid w:val="00D06306"/>
    <w:rsid w:val="00D066D8"/>
    <w:rsid w:val="00D07B2B"/>
    <w:rsid w:val="00D10079"/>
    <w:rsid w:val="00D11447"/>
    <w:rsid w:val="00D12148"/>
    <w:rsid w:val="00D1295E"/>
    <w:rsid w:val="00D12B59"/>
    <w:rsid w:val="00D13502"/>
    <w:rsid w:val="00D14F7E"/>
    <w:rsid w:val="00D15A74"/>
    <w:rsid w:val="00D16A29"/>
    <w:rsid w:val="00D1756A"/>
    <w:rsid w:val="00D20CF0"/>
    <w:rsid w:val="00D21330"/>
    <w:rsid w:val="00D2208C"/>
    <w:rsid w:val="00D225CD"/>
    <w:rsid w:val="00D22EF9"/>
    <w:rsid w:val="00D2387E"/>
    <w:rsid w:val="00D244E5"/>
    <w:rsid w:val="00D24DC5"/>
    <w:rsid w:val="00D250AA"/>
    <w:rsid w:val="00D250B5"/>
    <w:rsid w:val="00D25604"/>
    <w:rsid w:val="00D25769"/>
    <w:rsid w:val="00D25D2B"/>
    <w:rsid w:val="00D2619E"/>
    <w:rsid w:val="00D26677"/>
    <w:rsid w:val="00D3091E"/>
    <w:rsid w:val="00D30E51"/>
    <w:rsid w:val="00D3223D"/>
    <w:rsid w:val="00D33127"/>
    <w:rsid w:val="00D346F3"/>
    <w:rsid w:val="00D347F5"/>
    <w:rsid w:val="00D35DFC"/>
    <w:rsid w:val="00D36C3E"/>
    <w:rsid w:val="00D36C83"/>
    <w:rsid w:val="00D40874"/>
    <w:rsid w:val="00D40F41"/>
    <w:rsid w:val="00D41804"/>
    <w:rsid w:val="00D41ACE"/>
    <w:rsid w:val="00D42B8D"/>
    <w:rsid w:val="00D42B96"/>
    <w:rsid w:val="00D44145"/>
    <w:rsid w:val="00D44295"/>
    <w:rsid w:val="00D44D45"/>
    <w:rsid w:val="00D45295"/>
    <w:rsid w:val="00D452B1"/>
    <w:rsid w:val="00D46643"/>
    <w:rsid w:val="00D46CDC"/>
    <w:rsid w:val="00D47A03"/>
    <w:rsid w:val="00D507EB"/>
    <w:rsid w:val="00D50DD0"/>
    <w:rsid w:val="00D526B4"/>
    <w:rsid w:val="00D539B3"/>
    <w:rsid w:val="00D53A54"/>
    <w:rsid w:val="00D55481"/>
    <w:rsid w:val="00D569E1"/>
    <w:rsid w:val="00D5755C"/>
    <w:rsid w:val="00D60CAE"/>
    <w:rsid w:val="00D60EF7"/>
    <w:rsid w:val="00D61911"/>
    <w:rsid w:val="00D61CA9"/>
    <w:rsid w:val="00D638E2"/>
    <w:rsid w:val="00D63C97"/>
    <w:rsid w:val="00D65838"/>
    <w:rsid w:val="00D65883"/>
    <w:rsid w:val="00D66F64"/>
    <w:rsid w:val="00D670FB"/>
    <w:rsid w:val="00D67AD0"/>
    <w:rsid w:val="00D710AE"/>
    <w:rsid w:val="00D71614"/>
    <w:rsid w:val="00D7266B"/>
    <w:rsid w:val="00D72FAB"/>
    <w:rsid w:val="00D72FFC"/>
    <w:rsid w:val="00D73011"/>
    <w:rsid w:val="00D73B81"/>
    <w:rsid w:val="00D73F27"/>
    <w:rsid w:val="00D74170"/>
    <w:rsid w:val="00D7465D"/>
    <w:rsid w:val="00D75CB9"/>
    <w:rsid w:val="00D7667F"/>
    <w:rsid w:val="00D7739A"/>
    <w:rsid w:val="00D808E1"/>
    <w:rsid w:val="00D814E4"/>
    <w:rsid w:val="00D81CDF"/>
    <w:rsid w:val="00D82359"/>
    <w:rsid w:val="00D82B88"/>
    <w:rsid w:val="00D831F6"/>
    <w:rsid w:val="00D8322D"/>
    <w:rsid w:val="00D833DB"/>
    <w:rsid w:val="00D84525"/>
    <w:rsid w:val="00D84738"/>
    <w:rsid w:val="00D864AA"/>
    <w:rsid w:val="00D868E1"/>
    <w:rsid w:val="00D8714E"/>
    <w:rsid w:val="00D87D51"/>
    <w:rsid w:val="00D90089"/>
    <w:rsid w:val="00D902C6"/>
    <w:rsid w:val="00D90577"/>
    <w:rsid w:val="00D90BDB"/>
    <w:rsid w:val="00D92028"/>
    <w:rsid w:val="00D95200"/>
    <w:rsid w:val="00D962AB"/>
    <w:rsid w:val="00D96737"/>
    <w:rsid w:val="00D97FB6"/>
    <w:rsid w:val="00DA01CA"/>
    <w:rsid w:val="00DA033E"/>
    <w:rsid w:val="00DA18B2"/>
    <w:rsid w:val="00DA1FF9"/>
    <w:rsid w:val="00DA267C"/>
    <w:rsid w:val="00DA2821"/>
    <w:rsid w:val="00DA32D1"/>
    <w:rsid w:val="00DA382B"/>
    <w:rsid w:val="00DA3930"/>
    <w:rsid w:val="00DA3F45"/>
    <w:rsid w:val="00DA4BD4"/>
    <w:rsid w:val="00DA5DEE"/>
    <w:rsid w:val="00DA7FFA"/>
    <w:rsid w:val="00DB0F01"/>
    <w:rsid w:val="00DB276D"/>
    <w:rsid w:val="00DB2A28"/>
    <w:rsid w:val="00DB2AE0"/>
    <w:rsid w:val="00DB4126"/>
    <w:rsid w:val="00DB58FA"/>
    <w:rsid w:val="00DB6149"/>
    <w:rsid w:val="00DB6262"/>
    <w:rsid w:val="00DB627C"/>
    <w:rsid w:val="00DB75D6"/>
    <w:rsid w:val="00DB7BE7"/>
    <w:rsid w:val="00DC0CA9"/>
    <w:rsid w:val="00DC1103"/>
    <w:rsid w:val="00DC2664"/>
    <w:rsid w:val="00DC3666"/>
    <w:rsid w:val="00DC41BE"/>
    <w:rsid w:val="00DC531D"/>
    <w:rsid w:val="00DC55E9"/>
    <w:rsid w:val="00DC5808"/>
    <w:rsid w:val="00DC58DB"/>
    <w:rsid w:val="00DC5ABD"/>
    <w:rsid w:val="00DC62E6"/>
    <w:rsid w:val="00DC6F32"/>
    <w:rsid w:val="00DC727C"/>
    <w:rsid w:val="00DC7695"/>
    <w:rsid w:val="00DD08D6"/>
    <w:rsid w:val="00DD0E4D"/>
    <w:rsid w:val="00DD1F74"/>
    <w:rsid w:val="00DD2110"/>
    <w:rsid w:val="00DD2874"/>
    <w:rsid w:val="00DD2DC9"/>
    <w:rsid w:val="00DD4668"/>
    <w:rsid w:val="00DD4784"/>
    <w:rsid w:val="00DD4DE8"/>
    <w:rsid w:val="00DD5350"/>
    <w:rsid w:val="00DD6037"/>
    <w:rsid w:val="00DD65AD"/>
    <w:rsid w:val="00DD6745"/>
    <w:rsid w:val="00DD6AC7"/>
    <w:rsid w:val="00DE1038"/>
    <w:rsid w:val="00DE14E7"/>
    <w:rsid w:val="00DE1793"/>
    <w:rsid w:val="00DE1BF6"/>
    <w:rsid w:val="00DE308D"/>
    <w:rsid w:val="00DE3A91"/>
    <w:rsid w:val="00DE4307"/>
    <w:rsid w:val="00DE4D0C"/>
    <w:rsid w:val="00DE4E70"/>
    <w:rsid w:val="00DE51CB"/>
    <w:rsid w:val="00DE5984"/>
    <w:rsid w:val="00DE6E02"/>
    <w:rsid w:val="00DE75DA"/>
    <w:rsid w:val="00DE7F7C"/>
    <w:rsid w:val="00DF0CE7"/>
    <w:rsid w:val="00DF0DCF"/>
    <w:rsid w:val="00DF231C"/>
    <w:rsid w:val="00DF28F4"/>
    <w:rsid w:val="00DF31C7"/>
    <w:rsid w:val="00DF3806"/>
    <w:rsid w:val="00DF3D3B"/>
    <w:rsid w:val="00DF438A"/>
    <w:rsid w:val="00DF4411"/>
    <w:rsid w:val="00DF7219"/>
    <w:rsid w:val="00DF7738"/>
    <w:rsid w:val="00E00096"/>
    <w:rsid w:val="00E006E9"/>
    <w:rsid w:val="00E00C5F"/>
    <w:rsid w:val="00E0105A"/>
    <w:rsid w:val="00E01203"/>
    <w:rsid w:val="00E015B8"/>
    <w:rsid w:val="00E045C5"/>
    <w:rsid w:val="00E06654"/>
    <w:rsid w:val="00E06985"/>
    <w:rsid w:val="00E07B8B"/>
    <w:rsid w:val="00E07EA2"/>
    <w:rsid w:val="00E1023C"/>
    <w:rsid w:val="00E114AA"/>
    <w:rsid w:val="00E11FC0"/>
    <w:rsid w:val="00E11FCE"/>
    <w:rsid w:val="00E1238E"/>
    <w:rsid w:val="00E12ED6"/>
    <w:rsid w:val="00E12F58"/>
    <w:rsid w:val="00E13F7D"/>
    <w:rsid w:val="00E15868"/>
    <w:rsid w:val="00E15E5C"/>
    <w:rsid w:val="00E16497"/>
    <w:rsid w:val="00E16FA6"/>
    <w:rsid w:val="00E17A9C"/>
    <w:rsid w:val="00E17F07"/>
    <w:rsid w:val="00E20114"/>
    <w:rsid w:val="00E20142"/>
    <w:rsid w:val="00E2037D"/>
    <w:rsid w:val="00E20B51"/>
    <w:rsid w:val="00E21389"/>
    <w:rsid w:val="00E22A50"/>
    <w:rsid w:val="00E22CFA"/>
    <w:rsid w:val="00E23E60"/>
    <w:rsid w:val="00E245D5"/>
    <w:rsid w:val="00E2464F"/>
    <w:rsid w:val="00E26BA7"/>
    <w:rsid w:val="00E27956"/>
    <w:rsid w:val="00E30ED8"/>
    <w:rsid w:val="00E31404"/>
    <w:rsid w:val="00E31BCD"/>
    <w:rsid w:val="00E32537"/>
    <w:rsid w:val="00E32AB5"/>
    <w:rsid w:val="00E332CD"/>
    <w:rsid w:val="00E33B22"/>
    <w:rsid w:val="00E33CBC"/>
    <w:rsid w:val="00E33DF1"/>
    <w:rsid w:val="00E353DB"/>
    <w:rsid w:val="00E3554A"/>
    <w:rsid w:val="00E3559D"/>
    <w:rsid w:val="00E36A4F"/>
    <w:rsid w:val="00E3749A"/>
    <w:rsid w:val="00E374EB"/>
    <w:rsid w:val="00E40018"/>
    <w:rsid w:val="00E40256"/>
    <w:rsid w:val="00E40D13"/>
    <w:rsid w:val="00E410D6"/>
    <w:rsid w:val="00E4111A"/>
    <w:rsid w:val="00E41C9F"/>
    <w:rsid w:val="00E43B3C"/>
    <w:rsid w:val="00E44341"/>
    <w:rsid w:val="00E44C94"/>
    <w:rsid w:val="00E45DAE"/>
    <w:rsid w:val="00E45E98"/>
    <w:rsid w:val="00E478A3"/>
    <w:rsid w:val="00E47C8E"/>
    <w:rsid w:val="00E50430"/>
    <w:rsid w:val="00E5087E"/>
    <w:rsid w:val="00E5157C"/>
    <w:rsid w:val="00E51658"/>
    <w:rsid w:val="00E519E8"/>
    <w:rsid w:val="00E525D9"/>
    <w:rsid w:val="00E537B3"/>
    <w:rsid w:val="00E53DB0"/>
    <w:rsid w:val="00E53FBD"/>
    <w:rsid w:val="00E54074"/>
    <w:rsid w:val="00E544C8"/>
    <w:rsid w:val="00E54508"/>
    <w:rsid w:val="00E54DF5"/>
    <w:rsid w:val="00E55437"/>
    <w:rsid w:val="00E55596"/>
    <w:rsid w:val="00E562A6"/>
    <w:rsid w:val="00E565A3"/>
    <w:rsid w:val="00E57D7B"/>
    <w:rsid w:val="00E60195"/>
    <w:rsid w:val="00E60671"/>
    <w:rsid w:val="00E6076A"/>
    <w:rsid w:val="00E609CF"/>
    <w:rsid w:val="00E62002"/>
    <w:rsid w:val="00E625D0"/>
    <w:rsid w:val="00E63AFE"/>
    <w:rsid w:val="00E643E8"/>
    <w:rsid w:val="00E64B50"/>
    <w:rsid w:val="00E64DD9"/>
    <w:rsid w:val="00E6624B"/>
    <w:rsid w:val="00E66308"/>
    <w:rsid w:val="00E665A4"/>
    <w:rsid w:val="00E70516"/>
    <w:rsid w:val="00E72464"/>
    <w:rsid w:val="00E73B07"/>
    <w:rsid w:val="00E73BFB"/>
    <w:rsid w:val="00E744BD"/>
    <w:rsid w:val="00E756F6"/>
    <w:rsid w:val="00E75B21"/>
    <w:rsid w:val="00E76AD9"/>
    <w:rsid w:val="00E8317F"/>
    <w:rsid w:val="00E83981"/>
    <w:rsid w:val="00E83A84"/>
    <w:rsid w:val="00E84345"/>
    <w:rsid w:val="00E846B0"/>
    <w:rsid w:val="00E84A9E"/>
    <w:rsid w:val="00E86A91"/>
    <w:rsid w:val="00E86C4C"/>
    <w:rsid w:val="00E87CBD"/>
    <w:rsid w:val="00E90283"/>
    <w:rsid w:val="00E91659"/>
    <w:rsid w:val="00E93024"/>
    <w:rsid w:val="00E9341F"/>
    <w:rsid w:val="00E93B6B"/>
    <w:rsid w:val="00E95E6B"/>
    <w:rsid w:val="00E9696B"/>
    <w:rsid w:val="00E979A2"/>
    <w:rsid w:val="00EA04DA"/>
    <w:rsid w:val="00EA1552"/>
    <w:rsid w:val="00EA2936"/>
    <w:rsid w:val="00EA30DC"/>
    <w:rsid w:val="00EA338C"/>
    <w:rsid w:val="00EA5F0D"/>
    <w:rsid w:val="00EA6354"/>
    <w:rsid w:val="00EA6550"/>
    <w:rsid w:val="00EB0158"/>
    <w:rsid w:val="00EB08BC"/>
    <w:rsid w:val="00EB0B02"/>
    <w:rsid w:val="00EB0C89"/>
    <w:rsid w:val="00EB1B1C"/>
    <w:rsid w:val="00EB237E"/>
    <w:rsid w:val="00EB2B24"/>
    <w:rsid w:val="00EB3514"/>
    <w:rsid w:val="00EB542A"/>
    <w:rsid w:val="00EB64B7"/>
    <w:rsid w:val="00EC16FB"/>
    <w:rsid w:val="00EC24D6"/>
    <w:rsid w:val="00EC34A2"/>
    <w:rsid w:val="00EC37E0"/>
    <w:rsid w:val="00EC3A4B"/>
    <w:rsid w:val="00EC4B8A"/>
    <w:rsid w:val="00EC5547"/>
    <w:rsid w:val="00EC5D2F"/>
    <w:rsid w:val="00EC6903"/>
    <w:rsid w:val="00EC7F72"/>
    <w:rsid w:val="00ED003B"/>
    <w:rsid w:val="00ED041B"/>
    <w:rsid w:val="00ED0D64"/>
    <w:rsid w:val="00ED0D9E"/>
    <w:rsid w:val="00ED1C1B"/>
    <w:rsid w:val="00ED20D9"/>
    <w:rsid w:val="00ED2642"/>
    <w:rsid w:val="00ED26A7"/>
    <w:rsid w:val="00ED329C"/>
    <w:rsid w:val="00ED3CC1"/>
    <w:rsid w:val="00ED423C"/>
    <w:rsid w:val="00ED4BCA"/>
    <w:rsid w:val="00ED533C"/>
    <w:rsid w:val="00ED5440"/>
    <w:rsid w:val="00ED5554"/>
    <w:rsid w:val="00ED5F0B"/>
    <w:rsid w:val="00ED6F77"/>
    <w:rsid w:val="00ED7ACB"/>
    <w:rsid w:val="00EE0F27"/>
    <w:rsid w:val="00EE1355"/>
    <w:rsid w:val="00EE1C6D"/>
    <w:rsid w:val="00EE278D"/>
    <w:rsid w:val="00EE2BAE"/>
    <w:rsid w:val="00EE2F63"/>
    <w:rsid w:val="00EE453B"/>
    <w:rsid w:val="00EE4DA5"/>
    <w:rsid w:val="00EE5199"/>
    <w:rsid w:val="00EE5A1E"/>
    <w:rsid w:val="00EE5AD6"/>
    <w:rsid w:val="00EE5F65"/>
    <w:rsid w:val="00EE62AD"/>
    <w:rsid w:val="00EE7A68"/>
    <w:rsid w:val="00EE7B09"/>
    <w:rsid w:val="00EF0EED"/>
    <w:rsid w:val="00EF264F"/>
    <w:rsid w:val="00EF2D15"/>
    <w:rsid w:val="00EF2F0F"/>
    <w:rsid w:val="00EF347E"/>
    <w:rsid w:val="00F00003"/>
    <w:rsid w:val="00F0073E"/>
    <w:rsid w:val="00F01390"/>
    <w:rsid w:val="00F021D2"/>
    <w:rsid w:val="00F0261F"/>
    <w:rsid w:val="00F02656"/>
    <w:rsid w:val="00F02723"/>
    <w:rsid w:val="00F0302C"/>
    <w:rsid w:val="00F030ED"/>
    <w:rsid w:val="00F03310"/>
    <w:rsid w:val="00F0351E"/>
    <w:rsid w:val="00F0389E"/>
    <w:rsid w:val="00F03BFC"/>
    <w:rsid w:val="00F03C3D"/>
    <w:rsid w:val="00F03E49"/>
    <w:rsid w:val="00F04371"/>
    <w:rsid w:val="00F04A50"/>
    <w:rsid w:val="00F10FD0"/>
    <w:rsid w:val="00F1140F"/>
    <w:rsid w:val="00F115B1"/>
    <w:rsid w:val="00F11C2A"/>
    <w:rsid w:val="00F125FC"/>
    <w:rsid w:val="00F12C87"/>
    <w:rsid w:val="00F132F6"/>
    <w:rsid w:val="00F13BAF"/>
    <w:rsid w:val="00F141C7"/>
    <w:rsid w:val="00F14532"/>
    <w:rsid w:val="00F161E7"/>
    <w:rsid w:val="00F162E9"/>
    <w:rsid w:val="00F202E7"/>
    <w:rsid w:val="00F21188"/>
    <w:rsid w:val="00F214C3"/>
    <w:rsid w:val="00F22B27"/>
    <w:rsid w:val="00F22DE0"/>
    <w:rsid w:val="00F23120"/>
    <w:rsid w:val="00F2339E"/>
    <w:rsid w:val="00F234EF"/>
    <w:rsid w:val="00F23A99"/>
    <w:rsid w:val="00F241D0"/>
    <w:rsid w:val="00F24A24"/>
    <w:rsid w:val="00F24AF3"/>
    <w:rsid w:val="00F24BD2"/>
    <w:rsid w:val="00F24E95"/>
    <w:rsid w:val="00F24F6E"/>
    <w:rsid w:val="00F2548E"/>
    <w:rsid w:val="00F25E85"/>
    <w:rsid w:val="00F26563"/>
    <w:rsid w:val="00F26695"/>
    <w:rsid w:val="00F271AE"/>
    <w:rsid w:val="00F276EF"/>
    <w:rsid w:val="00F27B7E"/>
    <w:rsid w:val="00F30AE0"/>
    <w:rsid w:val="00F313DC"/>
    <w:rsid w:val="00F31E15"/>
    <w:rsid w:val="00F3259E"/>
    <w:rsid w:val="00F35B27"/>
    <w:rsid w:val="00F37E29"/>
    <w:rsid w:val="00F37F5C"/>
    <w:rsid w:val="00F40096"/>
    <w:rsid w:val="00F4046A"/>
    <w:rsid w:val="00F40F40"/>
    <w:rsid w:val="00F41970"/>
    <w:rsid w:val="00F42184"/>
    <w:rsid w:val="00F4278C"/>
    <w:rsid w:val="00F429BE"/>
    <w:rsid w:val="00F43273"/>
    <w:rsid w:val="00F4357B"/>
    <w:rsid w:val="00F43601"/>
    <w:rsid w:val="00F437CB"/>
    <w:rsid w:val="00F43956"/>
    <w:rsid w:val="00F43D73"/>
    <w:rsid w:val="00F46074"/>
    <w:rsid w:val="00F47D51"/>
    <w:rsid w:val="00F503B5"/>
    <w:rsid w:val="00F50D9D"/>
    <w:rsid w:val="00F51222"/>
    <w:rsid w:val="00F51CD8"/>
    <w:rsid w:val="00F51EC1"/>
    <w:rsid w:val="00F51F1E"/>
    <w:rsid w:val="00F52167"/>
    <w:rsid w:val="00F52B6E"/>
    <w:rsid w:val="00F54223"/>
    <w:rsid w:val="00F54920"/>
    <w:rsid w:val="00F55397"/>
    <w:rsid w:val="00F5548B"/>
    <w:rsid w:val="00F5601D"/>
    <w:rsid w:val="00F572C4"/>
    <w:rsid w:val="00F60AA0"/>
    <w:rsid w:val="00F618BE"/>
    <w:rsid w:val="00F6193F"/>
    <w:rsid w:val="00F61DF3"/>
    <w:rsid w:val="00F62940"/>
    <w:rsid w:val="00F63024"/>
    <w:rsid w:val="00F63B4C"/>
    <w:rsid w:val="00F63BFC"/>
    <w:rsid w:val="00F63C25"/>
    <w:rsid w:val="00F63D49"/>
    <w:rsid w:val="00F650E1"/>
    <w:rsid w:val="00F65155"/>
    <w:rsid w:val="00F6682D"/>
    <w:rsid w:val="00F701A2"/>
    <w:rsid w:val="00F710AC"/>
    <w:rsid w:val="00F71F11"/>
    <w:rsid w:val="00F722D7"/>
    <w:rsid w:val="00F724FA"/>
    <w:rsid w:val="00F72DC5"/>
    <w:rsid w:val="00F7322D"/>
    <w:rsid w:val="00F73252"/>
    <w:rsid w:val="00F73497"/>
    <w:rsid w:val="00F7471A"/>
    <w:rsid w:val="00F74775"/>
    <w:rsid w:val="00F74919"/>
    <w:rsid w:val="00F74B64"/>
    <w:rsid w:val="00F7724A"/>
    <w:rsid w:val="00F80302"/>
    <w:rsid w:val="00F80B05"/>
    <w:rsid w:val="00F80D9B"/>
    <w:rsid w:val="00F81BFB"/>
    <w:rsid w:val="00F82BD1"/>
    <w:rsid w:val="00F83528"/>
    <w:rsid w:val="00F8449A"/>
    <w:rsid w:val="00F85C3E"/>
    <w:rsid w:val="00F86FEF"/>
    <w:rsid w:val="00F87AEC"/>
    <w:rsid w:val="00F91143"/>
    <w:rsid w:val="00F91D27"/>
    <w:rsid w:val="00F929F9"/>
    <w:rsid w:val="00F92D59"/>
    <w:rsid w:val="00F932B3"/>
    <w:rsid w:val="00F93515"/>
    <w:rsid w:val="00F9434B"/>
    <w:rsid w:val="00F959AD"/>
    <w:rsid w:val="00F9679B"/>
    <w:rsid w:val="00F96828"/>
    <w:rsid w:val="00F97E0A"/>
    <w:rsid w:val="00FA08BC"/>
    <w:rsid w:val="00FA094B"/>
    <w:rsid w:val="00FA1352"/>
    <w:rsid w:val="00FA1794"/>
    <w:rsid w:val="00FA2121"/>
    <w:rsid w:val="00FA2479"/>
    <w:rsid w:val="00FA24AF"/>
    <w:rsid w:val="00FA3B71"/>
    <w:rsid w:val="00FA3E87"/>
    <w:rsid w:val="00FA4BFE"/>
    <w:rsid w:val="00FA582A"/>
    <w:rsid w:val="00FA5954"/>
    <w:rsid w:val="00FA5A2C"/>
    <w:rsid w:val="00FA5B99"/>
    <w:rsid w:val="00FA63CD"/>
    <w:rsid w:val="00FA6578"/>
    <w:rsid w:val="00FA6F28"/>
    <w:rsid w:val="00FA7DA2"/>
    <w:rsid w:val="00FA7E37"/>
    <w:rsid w:val="00FB25E7"/>
    <w:rsid w:val="00FB2EF9"/>
    <w:rsid w:val="00FB3D36"/>
    <w:rsid w:val="00FB4709"/>
    <w:rsid w:val="00FB5492"/>
    <w:rsid w:val="00FB5767"/>
    <w:rsid w:val="00FB5833"/>
    <w:rsid w:val="00FB66C2"/>
    <w:rsid w:val="00FB6801"/>
    <w:rsid w:val="00FB6D3D"/>
    <w:rsid w:val="00FB6D69"/>
    <w:rsid w:val="00FB6FDB"/>
    <w:rsid w:val="00FC07B1"/>
    <w:rsid w:val="00FC1A4A"/>
    <w:rsid w:val="00FC1D21"/>
    <w:rsid w:val="00FC3028"/>
    <w:rsid w:val="00FC318A"/>
    <w:rsid w:val="00FC35F5"/>
    <w:rsid w:val="00FC3F19"/>
    <w:rsid w:val="00FC4C0E"/>
    <w:rsid w:val="00FC54B2"/>
    <w:rsid w:val="00FC5E8E"/>
    <w:rsid w:val="00FC7BD7"/>
    <w:rsid w:val="00FC7EE2"/>
    <w:rsid w:val="00FD0147"/>
    <w:rsid w:val="00FD03FE"/>
    <w:rsid w:val="00FD1105"/>
    <w:rsid w:val="00FD14E5"/>
    <w:rsid w:val="00FD2781"/>
    <w:rsid w:val="00FD2A91"/>
    <w:rsid w:val="00FD3262"/>
    <w:rsid w:val="00FD328E"/>
    <w:rsid w:val="00FD3530"/>
    <w:rsid w:val="00FD3806"/>
    <w:rsid w:val="00FD3C59"/>
    <w:rsid w:val="00FD3E45"/>
    <w:rsid w:val="00FD5130"/>
    <w:rsid w:val="00FD57D4"/>
    <w:rsid w:val="00FD615E"/>
    <w:rsid w:val="00FD6B78"/>
    <w:rsid w:val="00FD722C"/>
    <w:rsid w:val="00FE0071"/>
    <w:rsid w:val="00FE028B"/>
    <w:rsid w:val="00FE0CC5"/>
    <w:rsid w:val="00FE1B11"/>
    <w:rsid w:val="00FE4072"/>
    <w:rsid w:val="00FE55DE"/>
    <w:rsid w:val="00FE5868"/>
    <w:rsid w:val="00FE5ACF"/>
    <w:rsid w:val="00FE7398"/>
    <w:rsid w:val="00FE7423"/>
    <w:rsid w:val="00FE7886"/>
    <w:rsid w:val="00FE7D8C"/>
    <w:rsid w:val="00FF06C7"/>
    <w:rsid w:val="00FF0769"/>
    <w:rsid w:val="00FF13DC"/>
    <w:rsid w:val="00FF19B3"/>
    <w:rsid w:val="00FF1EFC"/>
    <w:rsid w:val="00FF1F15"/>
    <w:rsid w:val="00FF23E4"/>
    <w:rsid w:val="00FF2AF7"/>
    <w:rsid w:val="00FF33DA"/>
    <w:rsid w:val="00FF40C5"/>
    <w:rsid w:val="00FF4958"/>
    <w:rsid w:val="00FF4A44"/>
    <w:rsid w:val="00FF50FC"/>
    <w:rsid w:val="00FF6335"/>
    <w:rsid w:val="00FF6428"/>
    <w:rsid w:val="00FF656C"/>
    <w:rsid w:val="00FF7B25"/>
    <w:rsid w:val="00FF7BD6"/>
    <w:rsid w:val="00FF7F82"/>
    <w:rsid w:val="09C1481A"/>
    <w:rsid w:val="0EB9718F"/>
    <w:rsid w:val="16CF2095"/>
    <w:rsid w:val="28DB23E5"/>
    <w:rsid w:val="2E111127"/>
    <w:rsid w:val="57E27D77"/>
    <w:rsid w:val="5FDD0286"/>
    <w:rsid w:val="61F264A5"/>
    <w:rsid w:val="6BE83536"/>
    <w:rsid w:val="708714AB"/>
    <w:rsid w:val="71180FAA"/>
    <w:rsid w:val="72B15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0"/>
    <w:rPr>
      <w:sz w:val="32"/>
    </w:rPr>
  </w:style>
  <w:style w:type="paragraph" w:styleId="7">
    <w:name w:val="toc 5"/>
    <w:basedOn w:val="1"/>
    <w:next w:val="1"/>
    <w:qFormat/>
    <w:uiPriority w:val="0"/>
    <w:pPr>
      <w:ind w:left="1680" w:leftChars="800"/>
    </w:pPr>
  </w:style>
  <w:style w:type="paragraph" w:styleId="8">
    <w:name w:val="Balloon Text"/>
    <w:basedOn w:val="1"/>
    <w:link w:val="22"/>
    <w:qFormat/>
    <w:uiPriority w:val="0"/>
    <w:rPr>
      <w:sz w:val="18"/>
    </w:rPr>
  </w:style>
  <w:style w:type="paragraph" w:styleId="9">
    <w:name w:val="footer"/>
    <w:basedOn w:val="1"/>
    <w:link w:val="18"/>
    <w:qFormat/>
    <w:uiPriority w:val="0"/>
    <w:pPr>
      <w:tabs>
        <w:tab w:val="center" w:pos="4153"/>
        <w:tab w:val="right" w:pos="8306"/>
      </w:tabs>
      <w:snapToGrid w:val="0"/>
      <w:jc w:val="left"/>
    </w:pPr>
    <w:rPr>
      <w:sz w:val="18"/>
    </w:rPr>
  </w:style>
  <w:style w:type="paragraph" w:styleId="10">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页眉 Char"/>
    <w:link w:val="10"/>
    <w:qFormat/>
    <w:uiPriority w:val="99"/>
    <w:rPr>
      <w:sz w:val="18"/>
    </w:rPr>
  </w:style>
  <w:style w:type="character" w:customStyle="1" w:styleId="18">
    <w:name w:val="页脚 Char"/>
    <w:link w:val="9"/>
    <w:qFormat/>
    <w:uiPriority w:val="99"/>
    <w:rPr>
      <w:sz w:val="18"/>
    </w:rPr>
  </w:style>
  <w:style w:type="paragraph" w:styleId="19">
    <w:name w:val="List Paragraph"/>
    <w:basedOn w:val="1"/>
    <w:qFormat/>
    <w:uiPriority w:val="34"/>
    <w:pPr>
      <w:ind w:firstLine="420" w:firstLineChars="200"/>
    </w:pPr>
  </w:style>
  <w:style w:type="paragraph" w:customStyle="1" w:styleId="20">
    <w:name w:val="正文 New New New New New New"/>
    <w:qFormat/>
    <w:uiPriority w:val="0"/>
    <w:pPr>
      <w:widowControl w:val="0"/>
      <w:jc w:val="both"/>
    </w:pPr>
    <w:rPr>
      <w:rFonts w:ascii="Droid Sans" w:hAnsi="Droid Sans" w:eastAsia="黑体" w:cs="Droid Sans"/>
      <w:kern w:val="2"/>
      <w:sz w:val="21"/>
      <w:szCs w:val="20"/>
      <w:lang w:val="en-US" w:eastAsia="zh-CN" w:bidi="ar-SA"/>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character" w:customStyle="1" w:styleId="22">
    <w:name w:val="批注框文本 Char"/>
    <w:link w:val="8"/>
    <w:semiHidden/>
    <w:qFormat/>
    <w:uiPriority w:val="99"/>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EFBF-F370-4319-8F53-7728F2EC61E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7906</Words>
  <Characters>8201</Characters>
  <Lines>63</Lines>
  <Paragraphs>17</Paragraphs>
  <TotalTime>8</TotalTime>
  <ScaleCrop>false</ScaleCrop>
  <LinksUpToDate>false</LinksUpToDate>
  <CharactersWithSpaces>8206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2024-03-30T07:24:00Z</dcterms:created>
  <dc:creator>User</dc:creator>
  <cp:lastModifiedBy>Sai</cp:lastModifiedBy>
  <cp:lastPrinted>2025-04-07T03:29:00Z</cp:lastPrinted>
  <dcterms:modified xsi:type="dcterms:W3CDTF">2025-04-19T03:28:59Z</dcterms:modified>
  <cp:revision>3734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eyJoZGlkIjoiMDJiYjgwZTc2ODA1NWRmOWNkNTBjZTBhMjBjMzA1NTYiLCJ1c2VySWQiOiI0MDUwMTIzMjkifQ==</vt:lpwstr>
  </property>
  <property fmtid="{D5CDD505-2E9C-101B-9397-08002B2CF9AE}" pid="3" name="KSOProductBuildVer">
    <vt:lpwstr>2052-12.1.0.19770</vt:lpwstr>
  </property>
  <property fmtid="{D5CDD505-2E9C-101B-9397-08002B2CF9AE}" pid="4" name="ICV">
    <vt:lpwstr>6F9003085C104B24BB9C0F24048D0883_12</vt:lpwstr>
  </property>
</Properties>
</file>