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数据知识产权</w:t>
      </w:r>
      <w:r>
        <w:rPr>
          <w:rFonts w:hint="eastAsia" w:ascii="方正小标宋简体" w:hAnsi="方正小标宋简体" w:eastAsia="方正小标宋简体" w:cs="方正小标宋简体"/>
          <w:color w:val="auto"/>
          <w:kern w:val="0"/>
          <w:sz w:val="44"/>
          <w:szCs w:val="44"/>
          <w:lang w:eastAsia="zh-CN"/>
        </w:rPr>
        <w:t>推广服务</w:t>
      </w:r>
      <w:r>
        <w:rPr>
          <w:rFonts w:hint="eastAsia" w:ascii="方正小标宋简体" w:hAnsi="方正小标宋简体" w:eastAsia="方正小标宋简体" w:cs="方正小标宋简体"/>
          <w:color w:val="auto"/>
          <w:kern w:val="0"/>
          <w:sz w:val="44"/>
          <w:szCs w:val="44"/>
        </w:rPr>
        <w:t>项目申报指南</w:t>
      </w:r>
    </w:p>
    <w:p>
      <w:pPr>
        <w:adjustRightInd w:val="0"/>
        <w:snapToGrid w:val="0"/>
        <w:spacing w:line="360" w:lineRule="auto"/>
        <w:rPr>
          <w:rFonts w:ascii="Times New Roman" w:hAnsi="Times New Roman" w:eastAsia="黑体" w:cs="Times New Roman"/>
          <w:color w:val="auto"/>
          <w:sz w:val="32"/>
          <w:szCs w:val="32"/>
        </w:rPr>
      </w:pPr>
    </w:p>
    <w:p>
      <w:pPr>
        <w:numPr>
          <w:ilvl w:val="0"/>
          <w:numId w:val="2"/>
        </w:numPr>
        <w:adjustRightInd w:val="0"/>
        <w:snapToGrid w:val="0"/>
        <w:spacing w:line="360" w:lineRule="auto"/>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项目名称</w:t>
      </w:r>
    </w:p>
    <w:p>
      <w:pPr>
        <w:adjustRightInd w:val="0"/>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数据知识产权</w:t>
      </w:r>
      <w:r>
        <w:rPr>
          <w:rFonts w:hint="eastAsia" w:ascii="仿宋_GB2312" w:hAnsi="仿宋_GB2312" w:eastAsia="仿宋_GB2312" w:cs="仿宋_GB2312"/>
          <w:color w:val="auto"/>
          <w:sz w:val="32"/>
          <w:szCs w:val="32"/>
          <w:lang w:eastAsia="zh-CN"/>
        </w:rPr>
        <w:t>推广服务</w:t>
      </w:r>
      <w:r>
        <w:rPr>
          <w:rFonts w:hint="eastAsia" w:ascii="仿宋_GB2312" w:hAnsi="仿宋_GB2312" w:eastAsia="仿宋_GB2312" w:cs="仿宋_GB2312"/>
          <w:color w:val="auto"/>
          <w:sz w:val="32"/>
          <w:szCs w:val="32"/>
        </w:rPr>
        <w:t>项目</w:t>
      </w:r>
    </w:p>
    <w:p>
      <w:pPr>
        <w:adjustRightInd w:val="0"/>
        <w:snapToGrid w:val="0"/>
        <w:spacing w:line="360" w:lineRule="auto"/>
        <w:ind w:firstLine="640" w:firstLineChars="200"/>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 xml:space="preserve">二、工作目标 </w:t>
      </w:r>
    </w:p>
    <w:p>
      <w:pPr>
        <w:adjustRightInd w:val="0"/>
        <w:snapToGrid w:val="0"/>
        <w:spacing w:line="360" w:lineRule="auto"/>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加快数据知识产权登记增量提质，进一步挖掘、丰富数据知识产权应用场景，强化数据知识产权宣传推广。</w:t>
      </w:r>
    </w:p>
    <w:p>
      <w:pPr>
        <w:adjustRightInd w:val="0"/>
        <w:snapToGrid w:val="0"/>
        <w:spacing w:line="360" w:lineRule="auto"/>
        <w:ind w:firstLine="640" w:firstLineChars="200"/>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三</w:t>
      </w:r>
      <w:r>
        <w:rPr>
          <w:rFonts w:ascii="Times New Roman" w:hAnsi="Times New Roman" w:eastAsia="黑体" w:cs="Times New Roman"/>
          <w:color w:val="auto"/>
          <w:sz w:val="32"/>
          <w:szCs w:val="32"/>
        </w:rPr>
        <w:t>、项目任务</w:t>
      </w:r>
    </w:p>
    <w:p>
      <w:pPr>
        <w:adjustRightInd w:val="0"/>
        <w:snapToGrid w:val="0"/>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（一）开展数据知识产权宣传推广活动不少于1场次，每场受众人数不少于50人。</w:t>
      </w:r>
    </w:p>
    <w:p>
      <w:pPr>
        <w:adjustRightInd w:val="0"/>
        <w:snapToGrid w:val="0"/>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（二）推动数据知识产权登记不少于100件。</w:t>
      </w:r>
    </w:p>
    <w:p>
      <w:pPr>
        <w:adjustRightInd w:val="0"/>
        <w:snapToGrid w:val="0"/>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（三）根据本地数据知识产权登记情况形成一份报告。</w:t>
      </w:r>
    </w:p>
    <w:p>
      <w:pPr>
        <w:adjustRightInd w:val="0"/>
        <w:snapToGrid w:val="0"/>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（四）储备数据知识产权专业人才不少于3名。</w:t>
      </w:r>
    </w:p>
    <w:p>
      <w:pPr>
        <w:adjustRightInd w:val="0"/>
        <w:snapToGrid w:val="0"/>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（五）总结提炼可复制推广经验或典型案例不少于1个。</w:t>
      </w:r>
    </w:p>
    <w:p>
      <w:pPr>
        <w:spacing w:line="360" w:lineRule="auto"/>
        <w:ind w:firstLine="640" w:firstLineChars="200"/>
        <w:rPr>
          <w:rFonts w:hint="eastAsia" w:ascii="黑体" w:hAnsi="黑体" w:eastAsia="黑体"/>
          <w:color w:val="auto"/>
          <w:sz w:val="32"/>
          <w:szCs w:val="32"/>
        </w:rPr>
      </w:pPr>
      <w:r>
        <w:rPr>
          <w:rFonts w:hint="eastAsia" w:ascii="黑体" w:hAnsi="黑体" w:eastAsia="黑体"/>
          <w:color w:val="auto"/>
          <w:sz w:val="32"/>
          <w:szCs w:val="32"/>
        </w:rPr>
        <w:t>四、项目数量及实施周期</w:t>
      </w:r>
    </w:p>
    <w:p>
      <w:pPr>
        <w:spacing w:line="360" w:lineRule="auto"/>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本项目计划立项1项，每项不超过</w:t>
      </w:r>
      <w:r>
        <w:rPr>
          <w:rFonts w:hint="eastAsia" w:ascii="Times New Roman" w:hAnsi="Times New Roman" w:eastAsia="仿宋_GB2312" w:cs="Times New Roman"/>
          <w:color w:val="auto"/>
          <w:sz w:val="32"/>
          <w:szCs w:val="32"/>
          <w:lang w:val="en-US" w:eastAsia="zh-CN"/>
        </w:rPr>
        <w:t>15万元</w:t>
      </w:r>
      <w:r>
        <w:rPr>
          <w:rFonts w:hint="eastAsia" w:ascii="Times New Roman" w:hAnsi="Times New Roman" w:eastAsia="仿宋_GB2312" w:cs="Times New Roman"/>
          <w:color w:val="auto"/>
          <w:sz w:val="32"/>
          <w:szCs w:val="32"/>
          <w:lang w:eastAsia="zh-CN"/>
        </w:rPr>
        <w:t>（含</w:t>
      </w:r>
      <w:r>
        <w:rPr>
          <w:rFonts w:hint="eastAsia" w:ascii="Times New Roman" w:hAnsi="Times New Roman" w:eastAsia="仿宋_GB2312" w:cs="Times New Roman"/>
          <w:color w:val="auto"/>
          <w:sz w:val="32"/>
          <w:szCs w:val="32"/>
          <w:lang w:val="en-US" w:eastAsia="zh-CN"/>
        </w:rPr>
        <w:t>15万元。计划金额，最终立项金额以省财政厅批复为准</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，项目实施周期至 202</w:t>
      </w: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11</w:t>
      </w:r>
      <w:r>
        <w:rPr>
          <w:rFonts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30</w:t>
      </w:r>
      <w:r>
        <w:rPr>
          <w:rFonts w:ascii="Times New Roman" w:hAnsi="Times New Roman" w:eastAsia="仿宋_GB2312" w:cs="Times New Roman"/>
          <w:color w:val="auto"/>
          <w:sz w:val="32"/>
          <w:szCs w:val="32"/>
        </w:rPr>
        <w:t>日结束。</w:t>
      </w:r>
    </w:p>
    <w:p>
      <w:pPr>
        <w:spacing w:line="360" w:lineRule="auto"/>
        <w:ind w:firstLine="640" w:firstLineChars="200"/>
        <w:rPr>
          <w:rFonts w:hint="eastAsia" w:ascii="黑体" w:hAnsi="黑体" w:eastAsia="黑体"/>
          <w:color w:val="auto"/>
          <w:sz w:val="32"/>
          <w:szCs w:val="32"/>
        </w:rPr>
      </w:pPr>
      <w:r>
        <w:rPr>
          <w:rFonts w:hint="eastAsia" w:ascii="黑体" w:hAnsi="黑体" w:eastAsia="黑体"/>
          <w:color w:val="auto"/>
          <w:sz w:val="32"/>
          <w:szCs w:val="32"/>
        </w:rPr>
        <w:t>五、申报主体及要求</w:t>
      </w:r>
    </w:p>
    <w:p>
      <w:pPr>
        <w:spacing w:line="360" w:lineRule="auto"/>
        <w:ind w:firstLine="640" w:firstLineChars="200"/>
        <w:rPr>
          <w:rFonts w:hint="eastAsia" w:ascii="CESI楷体-GB2312" w:hAnsi="CESI楷体-GB2312" w:eastAsia="CESI楷体-GB2312" w:cs="CESI楷体-GB2312"/>
          <w:color w:val="auto"/>
          <w:sz w:val="32"/>
        </w:rPr>
      </w:pPr>
      <w:r>
        <w:rPr>
          <w:rFonts w:hint="eastAsia" w:ascii="CESI楷体-GB2312" w:hAnsi="CESI楷体-GB2312" w:eastAsia="CESI楷体-GB2312" w:cs="CESI楷体-GB2312"/>
          <w:color w:val="auto"/>
          <w:sz w:val="32"/>
        </w:rPr>
        <w:t>（一）申报主体：</w:t>
      </w:r>
    </w:p>
    <w:p>
      <w:pPr>
        <w:spacing w:line="360" w:lineRule="auto"/>
        <w:ind w:firstLine="640" w:firstLineChars="20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合法注册登记，具有独立法人资格的企事业单位、行业协会、知识产权服务机构等，具有固定的办公场所和必要的设施条件，具备丰富的相关工作经验。</w:t>
      </w:r>
    </w:p>
    <w:p>
      <w:pPr>
        <w:spacing w:line="360" w:lineRule="auto"/>
        <w:ind w:firstLine="640" w:firstLineChars="200"/>
        <w:rPr>
          <w:rFonts w:hint="eastAsia" w:ascii="CESI楷体-GB2312" w:hAnsi="CESI楷体-GB2312" w:eastAsia="CESI楷体-GB2312" w:cs="CESI楷体-GB2312"/>
          <w:color w:val="auto"/>
          <w:sz w:val="32"/>
        </w:rPr>
      </w:pPr>
      <w:r>
        <w:rPr>
          <w:rFonts w:hint="eastAsia" w:ascii="CESI楷体-GB2312" w:hAnsi="CESI楷体-GB2312" w:eastAsia="CESI楷体-GB2312" w:cs="CESI楷体-GB2312"/>
          <w:color w:val="auto"/>
          <w:sz w:val="32"/>
        </w:rPr>
        <w:t>（二）申报条件：</w:t>
      </w:r>
    </w:p>
    <w:p>
      <w:pPr>
        <w:spacing w:line="360" w:lineRule="auto"/>
        <w:ind w:firstLine="640" w:firstLineChars="20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1.近三年在经营活动中没有重大违法违规记录（指供应商因违法经营受到刑事处罚或者责令停产停业、吊销许可证或者执照、较大数额罚款等行政处罚）。</w:t>
      </w:r>
    </w:p>
    <w:p>
      <w:pPr>
        <w:spacing w:line="360" w:lineRule="auto"/>
        <w:ind w:firstLine="640" w:firstLineChars="20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2.具有履行合同所必需的专业技术能力。</w:t>
      </w:r>
    </w:p>
    <w:p>
      <w:pPr>
        <w:spacing w:line="360" w:lineRule="auto"/>
        <w:ind w:firstLine="640" w:firstLineChars="20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3.本次项目不接受联合体申报。</w:t>
      </w:r>
    </w:p>
    <w:p>
      <w:pPr>
        <w:spacing w:line="360" w:lineRule="auto"/>
        <w:ind w:firstLine="640" w:firstLineChars="20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4.有依法缴纳税收和社会保障资金的良好记录。</w:t>
      </w:r>
    </w:p>
    <w:p>
      <w:pPr>
        <w:spacing w:line="360" w:lineRule="auto"/>
        <w:ind w:firstLine="640" w:firstLineChars="20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5.具备良好商业信誉。（指未被列入“信用中国”网站“记录失信被执行人、重大税收违法案件当事人名单、政府采购严重违法失信行为”记录）。</w:t>
      </w:r>
    </w:p>
    <w:p>
      <w:pPr>
        <w:spacing w:line="360" w:lineRule="auto"/>
        <w:ind w:firstLine="640" w:firstLineChars="200"/>
        <w:rPr>
          <w:rFonts w:hint="eastAsia" w:ascii="黑体" w:hAnsi="黑体" w:eastAsia="黑体"/>
          <w:color w:val="auto"/>
        </w:rPr>
      </w:pPr>
      <w:r>
        <w:rPr>
          <w:rFonts w:hint="eastAsia" w:ascii="黑体" w:hAnsi="黑体" w:eastAsia="黑体"/>
          <w:color w:val="auto"/>
          <w:sz w:val="32"/>
          <w:szCs w:val="32"/>
        </w:rPr>
        <w:t>六、申报材料</w:t>
      </w:r>
    </w:p>
    <w:p>
      <w:pPr>
        <w:keepNext w:val="0"/>
        <w:keepLines w:val="0"/>
        <w:pageBreakBefore w:val="0"/>
        <w:widowControl/>
        <w:suppressLineNumbers w:val="0"/>
        <w:kinsoku/>
        <w:wordWrap/>
        <w:overflowPunct/>
        <w:topLinePunct w:val="0"/>
        <w:autoSpaceDN/>
        <w:bidi w:val="0"/>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0"/>
          <w:sz w:val="32"/>
          <w:szCs w:val="32"/>
          <w:lang w:val="en-US" w:eastAsia="zh-CN" w:bidi="ar"/>
        </w:rPr>
        <w:t>（一）《数据知识产权推广服务项目申报书》；</w:t>
      </w:r>
    </w:p>
    <w:p>
      <w:pPr>
        <w:keepNext w:val="0"/>
        <w:keepLines w:val="0"/>
        <w:pageBreakBefore w:val="0"/>
        <w:widowControl/>
        <w:suppressLineNumbers w:val="0"/>
        <w:kinsoku/>
        <w:wordWrap/>
        <w:overflowPunct/>
        <w:topLinePunct w:val="0"/>
        <w:autoSpaceDN/>
        <w:bidi w:val="0"/>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0"/>
          <w:sz w:val="32"/>
          <w:szCs w:val="32"/>
          <w:lang w:val="en-US" w:eastAsia="zh-CN" w:bidi="ar"/>
        </w:rPr>
        <w:t>（二）事业单位法人证书复印件；</w:t>
      </w:r>
    </w:p>
    <w:p>
      <w:pPr>
        <w:keepNext w:val="0"/>
        <w:keepLines w:val="0"/>
        <w:pageBreakBefore w:val="0"/>
        <w:widowControl/>
        <w:suppressLineNumbers w:val="0"/>
        <w:kinsoku/>
        <w:wordWrap/>
        <w:overflowPunct/>
        <w:topLinePunct w:val="0"/>
        <w:autoSpaceDN/>
        <w:bidi w:val="0"/>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bidi="ar"/>
        </w:rPr>
        <w:t>（三）能佐证申报书内容的相关证明材料；</w:t>
      </w:r>
    </w:p>
    <w:p>
      <w:pPr>
        <w:keepNext w:val="0"/>
        <w:keepLines w:val="0"/>
        <w:pageBreakBefore w:val="0"/>
        <w:widowControl/>
        <w:suppressLineNumbers w:val="0"/>
        <w:kinsoku/>
        <w:wordWrap/>
        <w:overflowPunct/>
        <w:topLinePunct w:val="0"/>
        <w:autoSpaceDN/>
        <w:bidi w:val="0"/>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bidi="ar"/>
        </w:rPr>
        <w:t>（四）资金测算明细申报表；</w:t>
      </w:r>
    </w:p>
    <w:p>
      <w:pPr>
        <w:keepNext w:val="0"/>
        <w:keepLines w:val="0"/>
        <w:pageBreakBefore w:val="0"/>
        <w:widowControl/>
        <w:suppressLineNumbers w:val="0"/>
        <w:kinsoku/>
        <w:wordWrap/>
        <w:overflowPunct/>
        <w:topLinePunct w:val="0"/>
        <w:autoSpaceDN/>
        <w:bidi w:val="0"/>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（五）</w:t>
      </w:r>
      <w:r>
        <w:rPr>
          <w:rFonts w:hint="eastAsia" w:ascii="仿宋_GB2312" w:hAnsi="仿宋_GB2312" w:eastAsia="仿宋_GB2312" w:cs="仿宋_GB2312"/>
          <w:color w:val="auto"/>
          <w:spacing w:val="-6"/>
          <w:sz w:val="32"/>
          <w:szCs w:val="32"/>
        </w:rPr>
        <w:t>近两年的财务报表</w:t>
      </w:r>
    </w:p>
    <w:p>
      <w:pPr>
        <w:keepNext w:val="0"/>
        <w:keepLines w:val="0"/>
        <w:pageBreakBefore w:val="0"/>
        <w:widowControl/>
        <w:suppressLineNumbers w:val="0"/>
        <w:kinsoku/>
        <w:wordWrap/>
        <w:overflowPunct/>
        <w:topLinePunct w:val="0"/>
        <w:autoSpaceDN/>
        <w:bidi w:val="0"/>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（六）申报单位认为需要提交的其他材料。</w:t>
      </w:r>
    </w:p>
    <w:p>
      <w:pPr>
        <w:keepNext w:val="0"/>
        <w:keepLines w:val="0"/>
        <w:pageBreakBefore w:val="0"/>
        <w:widowControl/>
        <w:suppressLineNumbers w:val="0"/>
        <w:kinsoku/>
        <w:wordWrap/>
        <w:overflowPunct/>
        <w:topLinePunct w:val="0"/>
        <w:autoSpaceDN/>
        <w:bidi w:val="0"/>
        <w:spacing w:before="0" w:beforeAutospacing="0" w:after="0" w:afterAutospacing="0" w:line="590" w:lineRule="exact"/>
        <w:ind w:left="0" w:right="0" w:firstLine="640" w:firstLineChars="200"/>
        <w:jc w:val="both"/>
        <w:textAlignment w:val="auto"/>
        <w:rPr>
          <w:rFonts w:hint="eastAsia"/>
          <w:color w:val="auto"/>
        </w:rPr>
      </w:pPr>
      <w:r>
        <w:rPr>
          <w:rFonts w:hint="eastAsia" w:ascii="仿宋_GB2312" w:hAnsi="仿宋_GB2312" w:eastAsia="仿宋_GB2312" w:cs="仿宋_GB2312"/>
          <w:color w:val="auto"/>
          <w:kern w:val="0"/>
          <w:sz w:val="32"/>
          <w:szCs w:val="32"/>
          <w:lang w:val="en-US" w:eastAsia="zh-CN" w:bidi="ar"/>
        </w:rPr>
        <w:t>（七）承诺书。</w:t>
      </w:r>
    </w:p>
    <w:p>
      <w:pPr>
        <w:keepNext w:val="0"/>
        <w:keepLines w:val="0"/>
        <w:pageBreakBefore w:val="0"/>
        <w:widowControl/>
        <w:suppressLineNumbers w:val="0"/>
        <w:kinsoku/>
        <w:wordWrap/>
        <w:overflowPunct/>
        <w:topLinePunct w:val="0"/>
        <w:autoSpaceDN/>
        <w:bidi w:val="0"/>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0"/>
          <w:sz w:val="32"/>
          <w:szCs w:val="32"/>
          <w:lang w:val="en-US" w:eastAsia="zh-CN" w:bidi="ar"/>
        </w:rPr>
        <w:t>上述材料均需加盖公章</w:t>
      </w:r>
      <w:ins w:id="0" w:author="传入的名字" w:date="2025-07-29T09:37:58Z">
        <w:r>
          <w:rPr>
            <w:rFonts w:hint="eastAsia" w:ascii="仿宋_GB2312" w:hAnsi="仿宋_GB2312" w:eastAsia="仿宋_GB2312" w:cs="仿宋_GB2312"/>
            <w:color w:val="auto"/>
            <w:kern w:val="0"/>
            <w:sz w:val="32"/>
            <w:szCs w:val="32"/>
            <w:lang w:val="en-US" w:eastAsia="zh-CN" w:bidi="ar"/>
          </w:rPr>
          <w:t>的</w:t>
        </w:r>
      </w:ins>
      <w:ins w:id="1" w:author="传入的名字" w:date="2025-07-29T09:37:59Z">
        <w:r>
          <w:rPr>
            <w:rFonts w:hint="eastAsia" w:ascii="仿宋_GB2312" w:hAnsi="仿宋_GB2312" w:eastAsia="仿宋_GB2312" w:cs="仿宋_GB2312"/>
            <w:color w:val="auto"/>
            <w:kern w:val="0"/>
            <w:sz w:val="32"/>
            <w:szCs w:val="32"/>
            <w:lang w:val="en-US" w:eastAsia="zh-CN" w:bidi="ar"/>
          </w:rPr>
          <w:t>原件。</w:t>
        </w:r>
      </w:ins>
    </w:p>
    <w:p>
      <w:pPr>
        <w:spacing w:line="600" w:lineRule="exact"/>
        <w:ind w:firstLine="640" w:firstLineChars="200"/>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七</w:t>
      </w:r>
      <w:r>
        <w:rPr>
          <w:rFonts w:ascii="Times New Roman" w:hAnsi="Times New Roman" w:eastAsia="黑体" w:cs="Times New Roman"/>
          <w:color w:val="auto"/>
          <w:sz w:val="32"/>
          <w:szCs w:val="32"/>
        </w:rPr>
        <w:t>、其他事项</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lang w:val="en-US" w:eastAsia="zh-CN"/>
        </w:rPr>
        <w:t>（一）</w:t>
      </w:r>
      <w:r>
        <w:rPr>
          <w:rFonts w:hint="eastAsia" w:ascii="仿宋_GB2312" w:hAnsi="仿宋_GB2312" w:eastAsia="仿宋_GB2312" w:cs="仿宋_GB2312"/>
          <w:color w:val="auto"/>
          <w:kern w:val="0"/>
          <w:sz w:val="32"/>
          <w:szCs w:val="32"/>
        </w:rPr>
        <w:t>本次申报及评审结果仅将列入</w:t>
      </w:r>
      <w:r>
        <w:rPr>
          <w:rFonts w:hint="eastAsia" w:ascii="仿宋_GB2312" w:hAnsi="仿宋_GB2312" w:eastAsia="仿宋_GB2312" w:cs="仿宋_GB2312"/>
          <w:color w:val="auto"/>
          <w:kern w:val="0"/>
          <w:sz w:val="32"/>
          <w:szCs w:val="32"/>
          <w:lang w:eastAsia="zh-CN"/>
        </w:rPr>
        <w:t>市</w:t>
      </w:r>
      <w:r>
        <w:rPr>
          <w:rFonts w:hint="eastAsia" w:ascii="仿宋_GB2312" w:hAnsi="仿宋_GB2312" w:eastAsia="仿宋_GB2312" w:cs="仿宋_GB2312"/>
          <w:color w:val="auto"/>
          <w:kern w:val="0"/>
          <w:sz w:val="32"/>
          <w:szCs w:val="32"/>
        </w:rPr>
        <w:t>市场监管局</w:t>
      </w:r>
      <w:r>
        <w:rPr>
          <w:rFonts w:hint="eastAsia" w:ascii="仿宋_GB2312" w:hAnsi="仿宋_GB2312" w:eastAsia="仿宋_GB2312" w:cs="仿宋_GB2312"/>
          <w:color w:val="auto"/>
          <w:kern w:val="0"/>
          <w:sz w:val="32"/>
          <w:szCs w:val="32"/>
          <w:lang w:eastAsia="zh-CN"/>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eastAsia="zh-CN"/>
        </w:rPr>
        <w:t>年项目入库名单</w:t>
      </w:r>
      <w:r>
        <w:rPr>
          <w:rFonts w:hint="eastAsia" w:ascii="仿宋_GB2312" w:hAnsi="仿宋_GB2312" w:eastAsia="仿宋_GB2312" w:cs="仿宋_GB2312"/>
          <w:color w:val="auto"/>
          <w:kern w:val="0"/>
          <w:sz w:val="32"/>
          <w:szCs w:val="32"/>
        </w:rPr>
        <w:t>，我局将根据项目预算等实际情况综合确定本次评审项目是否立项。</w:t>
      </w:r>
      <w:r>
        <w:rPr>
          <w:rFonts w:hint="eastAsia" w:ascii="仿宋_GB2312" w:hAnsi="仿宋_GB2312" w:eastAsia="仿宋_GB2312" w:cs="仿宋_GB2312"/>
          <w:color w:val="auto"/>
          <w:sz w:val="32"/>
          <w:lang w:val="en-US" w:eastAsia="zh-CN"/>
        </w:rPr>
        <w:t>2026年省市场监管局将同步在全省（除深圳外）20个市安排此项目，任务内容、经费安排均统一。为更好统筹数据知识产权服务资源，避免出现同一单位‘扎堆’承担过多市该项目，影响项目实施质量的情况，请各申报单位根据自身情况，酌情选择不超过3个市进行申报，并在申报材料中提交承诺书，承诺在不超过3个市（不含深圳市）中参与该项目申报。如后续经省市场监管局检查时发现有未遵守承诺的情况，取消该单位项目入库资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三</w:t>
      </w:r>
      <w:r>
        <w:rPr>
          <w:rFonts w:hint="eastAsia" w:ascii="仿宋_GB2312" w:hAnsi="仿宋_GB2312" w:eastAsia="仿宋_GB2312" w:cs="仿宋_GB2312"/>
          <w:color w:val="auto"/>
          <w:kern w:val="0"/>
          <w:sz w:val="32"/>
          <w:szCs w:val="32"/>
        </w:rPr>
        <w:t>）对申报书相关内容填写要求：申报单位在填写目标任务及工作内容部分时，可在我局对此项目任务的总体要求基础上，充分发挥主观能动性，创新谋划一些能体现对此项目任务总体要求的具体工作；在计划进度部分，统一按</w:t>
      </w:r>
      <w:r>
        <w:rPr>
          <w:rFonts w:hint="eastAsia" w:ascii="仿宋_GB2312" w:hAnsi="仿宋_GB2312" w:eastAsia="仿宋_GB2312" w:cs="仿宋_GB2312"/>
          <w:color w:val="auto"/>
          <w:kern w:val="0"/>
          <w:sz w:val="32"/>
          <w:szCs w:val="32"/>
          <w:lang w:val="en-US" w:eastAsia="zh-CN"/>
        </w:rPr>
        <w:t>2026年1月</w:t>
      </w:r>
      <w:r>
        <w:rPr>
          <w:rFonts w:hint="eastAsia" w:ascii="仿宋_GB2312" w:hAnsi="仿宋_GB2312" w:eastAsia="仿宋_GB2312" w:cs="仿宋_GB2312"/>
          <w:color w:val="auto"/>
          <w:kern w:val="0"/>
          <w:sz w:val="32"/>
          <w:szCs w:val="32"/>
          <w:lang w:eastAsia="zh-CN"/>
        </w:rPr>
        <w:t>起至202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eastAsia="zh-CN"/>
        </w:rPr>
        <w:t>年1</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月止</w:t>
      </w:r>
      <w:r>
        <w:rPr>
          <w:rFonts w:hint="eastAsia" w:ascii="仿宋_GB2312" w:hAnsi="仿宋_GB2312" w:eastAsia="仿宋_GB2312" w:cs="仿宋_GB2312"/>
          <w:color w:val="auto"/>
          <w:kern w:val="0"/>
          <w:sz w:val="32"/>
          <w:szCs w:val="32"/>
        </w:rPr>
        <w:t>；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pPr>
        <w:pageBreakBefore w:val="0"/>
        <w:widowControl/>
        <w:kinsoku/>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四</w:t>
      </w:r>
      <w:r>
        <w:rPr>
          <w:rFonts w:hint="eastAsia" w:ascii="仿宋_GB2312" w:hAnsi="仿宋_GB2312" w:eastAsia="仿宋_GB2312" w:cs="仿宋_GB2312"/>
          <w:color w:val="auto"/>
          <w:kern w:val="0"/>
          <w:sz w:val="32"/>
          <w:szCs w:val="32"/>
        </w:rPr>
        <w:t>）合同管理：项目立项后，</w:t>
      </w:r>
      <w:r>
        <w:rPr>
          <w:rFonts w:hint="eastAsia" w:ascii="仿宋_GB2312" w:hAnsi="仿宋_GB2312" w:eastAsia="仿宋_GB2312" w:cs="仿宋_GB2312"/>
          <w:color w:val="auto"/>
          <w:kern w:val="0"/>
          <w:sz w:val="32"/>
          <w:szCs w:val="32"/>
          <w:lang w:eastAsia="zh-CN"/>
        </w:rPr>
        <w:t>市</w:t>
      </w:r>
      <w:r>
        <w:rPr>
          <w:rFonts w:hint="eastAsia" w:ascii="仿宋_GB2312" w:hAnsi="仿宋_GB2312" w:eastAsia="仿宋_GB2312" w:cs="仿宋_GB2312"/>
          <w:color w:val="auto"/>
          <w:kern w:val="0"/>
          <w:sz w:val="32"/>
          <w:szCs w:val="32"/>
        </w:rPr>
        <w:t>市场监管局与承担单位签署项目合同书，作为项目管理的重要依据。</w:t>
      </w:r>
    </w:p>
    <w:p>
      <w:pPr>
        <w:pageBreakBefore w:val="0"/>
        <w:widowControl/>
        <w:kinsoku/>
        <w:overflowPunct/>
        <w:topLinePunct w:val="0"/>
        <w:bidi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五</w:t>
      </w:r>
      <w:r>
        <w:rPr>
          <w:rFonts w:hint="eastAsia" w:ascii="仿宋_GB2312" w:hAnsi="仿宋_GB2312" w:eastAsia="仿宋_GB2312" w:cs="仿宋_GB2312"/>
          <w:color w:val="auto"/>
          <w:kern w:val="0"/>
          <w:sz w:val="32"/>
          <w:szCs w:val="32"/>
        </w:rPr>
        <w:t>）项目检查验收：</w:t>
      </w:r>
      <w:r>
        <w:rPr>
          <w:rFonts w:hint="eastAsia" w:ascii="仿宋_GB2312" w:hAnsi="仿宋_GB2312" w:eastAsia="仿宋_GB2312" w:cs="仿宋_GB2312"/>
          <w:color w:val="auto"/>
          <w:kern w:val="0"/>
          <w:sz w:val="32"/>
          <w:szCs w:val="32"/>
          <w:lang w:eastAsia="zh-CN"/>
        </w:rPr>
        <w:t>市</w:t>
      </w:r>
      <w:r>
        <w:rPr>
          <w:rFonts w:hint="eastAsia" w:ascii="仿宋_GB2312" w:hAnsi="仿宋_GB2312" w:eastAsia="仿宋_GB2312" w:cs="仿宋_GB2312"/>
          <w:color w:val="auto"/>
          <w:kern w:val="0"/>
          <w:sz w:val="32"/>
          <w:szCs w:val="32"/>
        </w:rPr>
        <w:t>市场监管局对项目实施情况进行不定期监督检查，项目承担单位应按照检查要求提供项目实施进展及资金使用情况材料，配合开展实地检查。项目完成后，项目承担单位应及时总结并申请验收，向</w:t>
      </w:r>
      <w:r>
        <w:rPr>
          <w:rFonts w:hint="eastAsia" w:ascii="仿宋_GB2312" w:hAnsi="仿宋_GB2312" w:eastAsia="仿宋_GB2312" w:cs="仿宋_GB2312"/>
          <w:color w:val="auto"/>
          <w:kern w:val="0"/>
          <w:sz w:val="32"/>
          <w:szCs w:val="32"/>
          <w:lang w:eastAsia="zh-CN"/>
        </w:rPr>
        <w:t>市</w:t>
      </w:r>
      <w:r>
        <w:rPr>
          <w:rFonts w:hint="eastAsia" w:ascii="仿宋_GB2312" w:hAnsi="仿宋_GB2312" w:eastAsia="仿宋_GB2312" w:cs="仿宋_GB2312"/>
          <w:color w:val="auto"/>
          <w:kern w:val="0"/>
          <w:sz w:val="32"/>
          <w:szCs w:val="32"/>
        </w:rPr>
        <w:t>市场监管局报送工作成果，由</w:t>
      </w:r>
      <w:r>
        <w:rPr>
          <w:rFonts w:hint="eastAsia" w:ascii="仿宋_GB2312" w:hAnsi="仿宋_GB2312" w:eastAsia="仿宋_GB2312" w:cs="仿宋_GB2312"/>
          <w:color w:val="auto"/>
          <w:kern w:val="0"/>
          <w:sz w:val="32"/>
          <w:szCs w:val="32"/>
          <w:lang w:eastAsia="zh-CN"/>
        </w:rPr>
        <w:t>市</w:t>
      </w:r>
      <w:r>
        <w:rPr>
          <w:rFonts w:hint="eastAsia" w:ascii="仿宋_GB2312" w:hAnsi="仿宋_GB2312" w:eastAsia="仿宋_GB2312" w:cs="仿宋_GB2312"/>
          <w:color w:val="auto"/>
          <w:kern w:val="0"/>
          <w:sz w:val="32"/>
          <w:szCs w:val="32"/>
        </w:rPr>
        <w:t>市场监管局组织专家验收，验收通过后，方可结项。</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p>
    <w:p>
      <w:pPr>
        <w:adjustRightInd w:val="0"/>
        <w:snapToGrid w:val="0"/>
        <w:spacing w:line="560" w:lineRule="exact"/>
        <w:rPr>
          <w:rFonts w:hint="eastAsia" w:eastAsia="楷体_GB2312"/>
          <w:color w:val="auto"/>
          <w:sz w:val="36"/>
        </w:rPr>
      </w:pPr>
    </w:p>
    <w:p>
      <w:pPr>
        <w:pStyle w:val="2"/>
        <w:numPr>
          <w:ilvl w:val="0"/>
          <w:numId w:val="0"/>
        </w:numPr>
        <w:ind w:leftChars="0"/>
        <w:rPr>
          <w:rFonts w:hint="eastAsia"/>
          <w:color w:val="auto"/>
        </w:rPr>
      </w:pPr>
    </w:p>
    <w:p>
      <w:pPr>
        <w:rPr>
          <w:rFonts w:hint="eastAsia" w:eastAsia="楷体_GB2312"/>
          <w:color w:val="auto"/>
          <w:sz w:val="36"/>
        </w:rPr>
      </w:pPr>
    </w:p>
    <w:p>
      <w:pPr>
        <w:pStyle w:val="2"/>
        <w:numPr>
          <w:ilvl w:val="0"/>
          <w:numId w:val="0"/>
        </w:numPr>
        <w:ind w:leftChars="0"/>
        <w:rPr>
          <w:rFonts w:hint="eastAsia"/>
          <w:color w:val="auto"/>
        </w:rPr>
      </w:pPr>
    </w:p>
    <w:p>
      <w:pPr>
        <w:pStyle w:val="2"/>
        <w:numPr>
          <w:ilvl w:val="0"/>
          <w:numId w:val="0"/>
        </w:numPr>
        <w:ind w:leftChars="0"/>
        <w:rPr>
          <w:rFonts w:hint="eastAsia"/>
          <w:color w:val="auto"/>
        </w:rPr>
      </w:pPr>
    </w:p>
    <w:p>
      <w:pPr>
        <w:rPr>
          <w:rFonts w:hint="eastAsia" w:eastAsia="楷体_GB2312"/>
          <w:color w:val="auto"/>
          <w:sz w:val="36"/>
        </w:rPr>
      </w:pPr>
    </w:p>
    <w:p>
      <w:pPr>
        <w:pStyle w:val="2"/>
        <w:numPr>
          <w:ilvl w:val="0"/>
          <w:numId w:val="0"/>
        </w:numPr>
        <w:ind w:leftChars="0"/>
        <w:rPr>
          <w:rFonts w:hint="eastAsia"/>
          <w:color w:val="auto"/>
        </w:rPr>
      </w:pPr>
    </w:p>
    <w:p>
      <w:pPr>
        <w:rPr>
          <w:rFonts w:hint="eastAsia"/>
          <w:color w:val="auto"/>
        </w:rPr>
      </w:pPr>
    </w:p>
    <w:p>
      <w:pPr>
        <w:pStyle w:val="2"/>
        <w:numPr>
          <w:ilvl w:val="0"/>
          <w:numId w:val="0"/>
        </w:numPr>
        <w:ind w:leftChars="0"/>
        <w:rPr>
          <w:rFonts w:hint="eastAsia"/>
          <w:color w:val="auto"/>
        </w:rPr>
      </w:pPr>
    </w:p>
    <w:p>
      <w:pPr>
        <w:rPr>
          <w:rFonts w:hint="eastAsia"/>
          <w:color w:val="auto"/>
        </w:rPr>
      </w:pPr>
    </w:p>
    <w:p>
      <w:pPr>
        <w:pStyle w:val="2"/>
        <w:numPr>
          <w:ilvl w:val="0"/>
          <w:numId w:val="0"/>
        </w:numPr>
        <w:ind w:leftChars="0"/>
        <w:rPr>
          <w:rFonts w:hint="eastAsia"/>
          <w:color w:val="auto"/>
        </w:rPr>
      </w:pPr>
    </w:p>
    <w:p>
      <w:pPr>
        <w:rPr>
          <w:rFonts w:hint="eastAsia"/>
          <w:color w:val="auto"/>
        </w:rPr>
      </w:pPr>
    </w:p>
    <w:p>
      <w:pPr>
        <w:pStyle w:val="2"/>
        <w:numPr>
          <w:ilvl w:val="0"/>
          <w:numId w:val="0"/>
        </w:numPr>
        <w:ind w:leftChars="0"/>
        <w:rPr>
          <w:rFonts w:hint="eastAsia"/>
          <w:color w:val="auto"/>
        </w:rPr>
      </w:pPr>
    </w:p>
    <w:p>
      <w:pPr>
        <w:rPr>
          <w:rFonts w:hint="eastAsia"/>
          <w:color w:val="auto"/>
        </w:rPr>
      </w:pPr>
    </w:p>
    <w:p>
      <w:pPr>
        <w:rPr>
          <w:rFonts w:hint="default"/>
          <w:color w:val="auto"/>
          <w:lang w:val="en-US" w:eastAsia="zh-CN"/>
        </w:rPr>
      </w:pPr>
    </w:p>
    <w:p>
      <w:pPr>
        <w:keepNext w:val="0"/>
        <w:keepLines w:val="0"/>
        <w:widowControl/>
        <w:suppressLineNumbers w:val="0"/>
        <w:spacing w:before="0" w:beforeAutospacing="0" w:after="0" w:afterAutospacing="0"/>
        <w:ind w:left="0" w:leftChars="0" w:right="0" w:firstLine="0" w:firstLineChars="0"/>
        <w:jc w:val="left"/>
        <w:rPr>
          <w:ins w:id="2" w:author="传入的名字" w:date="2025-07-29T10:20:05Z"/>
          <w:rFonts w:hint="default" w:ascii="Times New Roman" w:hAnsi="Times New Roman" w:eastAsia="黑体" w:cs="Times New Roman"/>
          <w:color w:val="auto"/>
          <w:kern w:val="2"/>
          <w:sz w:val="32"/>
          <w:szCs w:val="32"/>
          <w:lang w:val="en-US" w:eastAsia="zh-CN" w:bidi="ar"/>
        </w:rPr>
      </w:pPr>
    </w:p>
    <w:p>
      <w:pPr>
        <w:keepNext w:val="0"/>
        <w:keepLines w:val="0"/>
        <w:widowControl/>
        <w:suppressLineNumbers w:val="0"/>
        <w:spacing w:before="0" w:beforeAutospacing="0" w:after="0" w:afterAutospacing="0"/>
        <w:ind w:left="0" w:leftChars="0" w:right="0" w:firstLine="0" w:firstLineChars="0"/>
        <w:jc w:val="left"/>
        <w:rPr>
          <w:ins w:id="3" w:author="传入的名字" w:date="2025-07-29T10:20:07Z"/>
          <w:rFonts w:hint="default" w:ascii="Times New Roman" w:hAnsi="Times New Roman" w:eastAsia="黑体" w:cs="Times New Roman"/>
          <w:color w:val="auto"/>
          <w:kern w:val="2"/>
          <w:sz w:val="32"/>
          <w:szCs w:val="32"/>
          <w:lang w:val="en-US" w:eastAsia="zh-CN" w:bidi="ar"/>
        </w:rPr>
      </w:pPr>
    </w:p>
    <w:p>
      <w:pPr>
        <w:keepNext w:val="0"/>
        <w:keepLines w:val="0"/>
        <w:widowControl/>
        <w:suppressLineNumbers w:val="0"/>
        <w:spacing w:before="0" w:beforeAutospacing="0" w:after="0" w:afterAutospacing="0"/>
        <w:ind w:left="0" w:leftChars="0" w:right="0" w:firstLine="0" w:firstLineChars="0"/>
        <w:jc w:val="left"/>
        <w:rPr>
          <w:ins w:id="4" w:author="传入的名字" w:date="2025-07-29T10:20:08Z"/>
          <w:rFonts w:hint="default" w:ascii="Times New Roman" w:hAnsi="Times New Roman" w:eastAsia="黑体" w:cs="Times New Roman"/>
          <w:color w:val="auto"/>
          <w:kern w:val="2"/>
          <w:sz w:val="32"/>
          <w:szCs w:val="32"/>
          <w:lang w:val="en-US" w:eastAsia="zh-CN" w:bidi="ar"/>
        </w:rPr>
      </w:pPr>
      <w:bookmarkStart w:id="0" w:name="_GoBack"/>
      <w:bookmarkEnd w:id="0"/>
    </w:p>
    <w:p>
      <w:pPr>
        <w:keepNext w:val="0"/>
        <w:keepLines w:val="0"/>
        <w:widowControl/>
        <w:suppressLineNumbers w:val="0"/>
        <w:spacing w:before="0" w:beforeAutospacing="0" w:after="0" w:afterAutospacing="0"/>
        <w:ind w:left="0" w:leftChars="0" w:right="0" w:firstLine="0" w:firstLineChars="0"/>
        <w:jc w:val="left"/>
        <w:rPr>
          <w:ins w:id="5" w:author="传入的名字" w:date="2025-07-29T10:20:08Z"/>
          <w:rFonts w:hint="default" w:ascii="Times New Roman" w:hAnsi="Times New Roman" w:eastAsia="黑体" w:cs="Times New Roman"/>
          <w:color w:val="auto"/>
          <w:kern w:val="2"/>
          <w:sz w:val="32"/>
          <w:szCs w:val="32"/>
          <w:lang w:val="en-US" w:eastAsia="zh-CN" w:bidi="ar"/>
        </w:rPr>
      </w:pPr>
    </w:p>
    <w:p>
      <w:pPr>
        <w:keepNext w:val="0"/>
        <w:keepLines w:val="0"/>
        <w:widowControl/>
        <w:suppressLineNumbers w:val="0"/>
        <w:spacing w:before="0" w:beforeAutospacing="0" w:after="0" w:afterAutospacing="0"/>
        <w:ind w:left="0" w:leftChars="0" w:right="0" w:firstLine="0" w:firstLineChars="0"/>
        <w:jc w:val="left"/>
        <w:rPr>
          <w:ins w:id="6" w:author="传入的名字" w:date="2025-07-29T10:20:09Z"/>
          <w:rFonts w:hint="default" w:ascii="Times New Roman" w:hAnsi="Times New Roman" w:eastAsia="黑体" w:cs="Times New Roman"/>
          <w:color w:val="auto"/>
          <w:kern w:val="2"/>
          <w:sz w:val="32"/>
          <w:szCs w:val="32"/>
          <w:lang w:val="en-US" w:eastAsia="zh-CN" w:bidi="ar"/>
        </w:rPr>
      </w:pPr>
    </w:p>
    <w:p>
      <w:pPr>
        <w:keepNext w:val="0"/>
        <w:keepLines w:val="0"/>
        <w:widowControl/>
        <w:suppressLineNumbers w:val="0"/>
        <w:spacing w:before="0" w:beforeAutospacing="0" w:after="0" w:afterAutospacing="0"/>
        <w:ind w:left="0" w:leftChars="0" w:right="0" w:firstLine="0" w:firstLineChars="0"/>
        <w:jc w:val="left"/>
        <w:rPr>
          <w:ins w:id="7" w:author="传入的名字" w:date="2025-07-29T10:20:09Z"/>
          <w:rFonts w:hint="default" w:ascii="Times New Roman" w:hAnsi="Times New Roman" w:eastAsia="黑体" w:cs="Times New Roman"/>
          <w:color w:val="auto"/>
          <w:kern w:val="2"/>
          <w:sz w:val="32"/>
          <w:szCs w:val="32"/>
          <w:lang w:val="en-US" w:eastAsia="zh-CN" w:bidi="ar"/>
        </w:rPr>
      </w:pPr>
    </w:p>
    <w:p>
      <w:pPr>
        <w:keepNext w:val="0"/>
        <w:keepLines w:val="0"/>
        <w:widowControl/>
        <w:suppressLineNumbers w:val="0"/>
        <w:spacing w:before="0" w:beforeAutospacing="0" w:after="0" w:afterAutospacing="0"/>
        <w:ind w:left="0" w:leftChars="0" w:right="0" w:firstLine="0" w:firstLineChars="0"/>
        <w:jc w:val="left"/>
        <w:rPr>
          <w:rFonts w:hint="default" w:ascii="Times New Roman" w:hAnsi="Times New Roman" w:eastAsia="黑体" w:cs="Times New Roman"/>
          <w:color w:val="auto"/>
          <w:kern w:val="2"/>
          <w:sz w:val="32"/>
          <w:szCs w:val="32"/>
        </w:rPr>
      </w:pPr>
      <w:r>
        <w:rPr>
          <w:rFonts w:hint="default" w:ascii="Times New Roman" w:hAnsi="Times New Roman" w:eastAsia="黑体" w:cs="Times New Roman"/>
          <w:color w:val="auto"/>
          <w:kern w:val="2"/>
          <w:sz w:val="32"/>
          <w:szCs w:val="32"/>
          <w:lang w:val="en-US" w:eastAsia="zh-CN" w:bidi="ar"/>
        </w:rPr>
        <w:t>附表</w:t>
      </w:r>
    </w:p>
    <w:p>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方正小标宋简体" w:cs="Times New Roman"/>
          <w:bCs/>
          <w:color w:val="auto"/>
          <w:kern w:val="44"/>
          <w:sz w:val="44"/>
          <w:szCs w:val="44"/>
          <w:shd w:val="clear" w:color="auto" w:fill="FFFFFF"/>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leftChars="0" w:right="0" w:firstLine="0" w:firstLineChars="0"/>
        <w:jc w:val="center"/>
        <w:textAlignment w:val="auto"/>
        <w:rPr>
          <w:rFonts w:hint="default" w:ascii="Times New Roman" w:hAnsi="Times New Roman" w:eastAsia="方正小标宋简体" w:cs="Times New Roman"/>
          <w:bCs/>
          <w:color w:val="auto"/>
          <w:kern w:val="44"/>
          <w:sz w:val="44"/>
          <w:szCs w:val="44"/>
          <w:shd w:val="clear" w:color="auto" w:fill="FFFFFF"/>
        </w:rPr>
      </w:pPr>
      <w:r>
        <w:rPr>
          <w:rFonts w:hint="eastAsia" w:ascii="方正小标宋简体" w:hAnsi="方正小标宋简体" w:eastAsia="方正小标宋简体" w:cs="方正小标宋简体"/>
          <w:color w:val="auto"/>
          <w:kern w:val="0"/>
          <w:sz w:val="44"/>
          <w:szCs w:val="44"/>
        </w:rPr>
        <w:t>数据知识产权</w:t>
      </w:r>
      <w:r>
        <w:rPr>
          <w:rFonts w:hint="eastAsia" w:ascii="方正小标宋简体" w:hAnsi="方正小标宋简体" w:eastAsia="方正小标宋简体" w:cs="方正小标宋简体"/>
          <w:color w:val="auto"/>
          <w:kern w:val="0"/>
          <w:sz w:val="44"/>
          <w:szCs w:val="44"/>
          <w:lang w:eastAsia="zh-CN"/>
        </w:rPr>
        <w:t>推广服务</w:t>
      </w:r>
      <w:r>
        <w:rPr>
          <w:rFonts w:hint="default" w:ascii="Times New Roman" w:hAnsi="Times New Roman" w:eastAsia="方正小标宋简体" w:cs="Times New Roman"/>
          <w:bCs/>
          <w:color w:val="auto"/>
          <w:kern w:val="44"/>
          <w:sz w:val="44"/>
          <w:szCs w:val="44"/>
          <w:shd w:val="clear" w:color="auto" w:fill="FFFFFF"/>
          <w:lang w:val="en-US" w:eastAsia="zh-CN" w:bidi="ar"/>
        </w:rPr>
        <w:t>项目申报书</w:t>
      </w:r>
    </w:p>
    <w:p>
      <w:pPr>
        <w:keepNext w:val="0"/>
        <w:keepLines w:val="0"/>
        <w:widowControl w:val="0"/>
        <w:suppressLineNumbers w:val="0"/>
        <w:spacing w:before="0" w:beforeAutospacing="0" w:after="0" w:afterAutospacing="0" w:line="720" w:lineRule="exact"/>
        <w:ind w:left="0" w:right="0" w:firstLine="1440" w:firstLineChars="400"/>
        <w:jc w:val="both"/>
        <w:rPr>
          <w:rFonts w:hint="default" w:ascii="Times New Roman" w:hAnsi="Times New Roman" w:eastAsia="楷体_GB2312" w:cs="Times New Roman"/>
          <w:color w:val="auto"/>
          <w:kern w:val="2"/>
          <w:sz w:val="36"/>
          <w:szCs w:val="36"/>
          <w:lang w:val="en-US" w:eastAsia="zh-CN" w:bidi="ar"/>
        </w:rPr>
      </w:pPr>
    </w:p>
    <w:p>
      <w:pPr>
        <w:keepNext w:val="0"/>
        <w:keepLines w:val="0"/>
        <w:widowControl w:val="0"/>
        <w:suppressLineNumbers w:val="0"/>
        <w:spacing w:before="0" w:beforeAutospacing="0" w:after="0" w:afterAutospacing="0" w:line="720" w:lineRule="exact"/>
        <w:ind w:left="0" w:right="0" w:firstLine="1440" w:firstLineChars="400"/>
        <w:jc w:val="both"/>
        <w:rPr>
          <w:rFonts w:hint="default" w:ascii="Times New Roman" w:hAnsi="Times New Roman" w:eastAsia="楷体_GB2312" w:cs="Times New Roman"/>
          <w:color w:val="auto"/>
          <w:kern w:val="2"/>
          <w:sz w:val="36"/>
          <w:szCs w:val="36"/>
        </w:rPr>
      </w:pPr>
      <w:r>
        <w:rPr>
          <w:rFonts w:hint="default" w:ascii="Times New Roman" w:hAnsi="Times New Roman" w:eastAsia="楷体_GB2312" w:cs="Times New Roman"/>
          <w:color w:val="auto"/>
          <w:kern w:val="2"/>
          <w:sz w:val="36"/>
          <w:szCs w:val="36"/>
          <w:lang w:val="en-US" w:eastAsia="zh-CN" w:bidi="ar"/>
        </w:rPr>
        <w:t xml:space="preserve"> </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00"/>
        <w:gridCol w:w="6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top"/>
          </w:tcPr>
          <w:p>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项目名称：</w:t>
            </w:r>
          </w:p>
        </w:tc>
        <w:tc>
          <w:tcPr>
            <w:tcW w:w="6705" w:type="dxa"/>
            <w:tcBorders>
              <w:top w:val="nil"/>
              <w:left w:val="nil"/>
              <w:bottom w:val="nil"/>
              <w:right w:val="nil"/>
            </w:tcBorders>
            <w:noWrap w:val="0"/>
            <w:vAlign w:val="top"/>
          </w:tcPr>
          <w:p>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仿宋_GB2312" w:cs="Times New Roman"/>
                <w:color w:val="auto"/>
                <w:kern w:val="2"/>
                <w:sz w:val="32"/>
                <w:szCs w:val="32"/>
                <w:u w:val="single"/>
              </w:rPr>
            </w:pPr>
            <w:r>
              <w:rPr>
                <w:rFonts w:hint="default" w:ascii="Times New Roman" w:hAnsi="Times New Roman" w:eastAsia="仿宋_GB2312" w:cs="Times New Roman"/>
                <w:color w:val="auto"/>
                <w:spacing w:val="0"/>
                <w:kern w:val="2"/>
                <w:sz w:val="32"/>
                <w:szCs w:val="32"/>
                <w:u w:val="single"/>
                <w:shd w:val="clear" w:color="auto" w:fill="FFFFFF"/>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top"/>
          </w:tcPr>
          <w:p>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申报单位：</w:t>
            </w:r>
          </w:p>
        </w:tc>
        <w:tc>
          <w:tcPr>
            <w:tcW w:w="6705" w:type="dxa"/>
            <w:tcBorders>
              <w:top w:val="nil"/>
              <w:left w:val="nil"/>
              <w:bottom w:val="nil"/>
              <w:right w:val="nil"/>
            </w:tcBorders>
            <w:noWrap w:val="0"/>
            <w:vAlign w:val="center"/>
          </w:tcPr>
          <w:p>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u w:val="single"/>
                <w:lang w:val="en-US" w:eastAsia="zh-CN" w:bidi="ar"/>
              </w:rPr>
              <w:t xml:space="preserve">                             （签章）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000" w:type="dxa"/>
            <w:tcBorders>
              <w:top w:val="nil"/>
              <w:left w:val="nil"/>
              <w:bottom w:val="nil"/>
              <w:right w:val="nil"/>
            </w:tcBorders>
            <w:noWrap w:val="0"/>
            <w:vAlign w:val="center"/>
          </w:tcPr>
          <w:p>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项目联系人：</w:t>
            </w:r>
          </w:p>
        </w:tc>
        <w:tc>
          <w:tcPr>
            <w:tcW w:w="6705" w:type="dxa"/>
            <w:tcBorders>
              <w:top w:val="nil"/>
              <w:left w:val="nil"/>
              <w:bottom w:val="nil"/>
              <w:right w:val="nil"/>
            </w:tcBorders>
            <w:noWrap w:val="0"/>
            <w:vAlign w:val="center"/>
          </w:tcPr>
          <w:p>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center"/>
          </w:tcPr>
          <w:p>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单位及职务：</w:t>
            </w:r>
          </w:p>
        </w:tc>
        <w:tc>
          <w:tcPr>
            <w:tcW w:w="6705" w:type="dxa"/>
            <w:tcBorders>
              <w:top w:val="nil"/>
              <w:left w:val="nil"/>
              <w:bottom w:val="nil"/>
              <w:right w:val="nil"/>
            </w:tcBorders>
            <w:noWrap w:val="0"/>
            <w:vAlign w:val="center"/>
          </w:tcPr>
          <w:p>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center"/>
          </w:tcPr>
          <w:p>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工作电话：</w:t>
            </w:r>
          </w:p>
        </w:tc>
        <w:tc>
          <w:tcPr>
            <w:tcW w:w="6705" w:type="dxa"/>
            <w:tcBorders>
              <w:top w:val="nil"/>
              <w:left w:val="nil"/>
              <w:bottom w:val="nil"/>
              <w:right w:val="nil"/>
            </w:tcBorders>
            <w:noWrap w:val="0"/>
            <w:vAlign w:val="center"/>
          </w:tcPr>
          <w:p>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center"/>
          </w:tcPr>
          <w:p>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手机号码：</w:t>
            </w:r>
          </w:p>
        </w:tc>
        <w:tc>
          <w:tcPr>
            <w:tcW w:w="6705" w:type="dxa"/>
            <w:tcBorders>
              <w:top w:val="nil"/>
              <w:left w:val="nil"/>
              <w:bottom w:val="nil"/>
              <w:right w:val="nil"/>
            </w:tcBorders>
            <w:noWrap w:val="0"/>
            <w:vAlign w:val="center"/>
          </w:tcPr>
          <w:p>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center"/>
          </w:tcPr>
          <w:p>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电子邮箱：</w:t>
            </w:r>
          </w:p>
        </w:tc>
        <w:tc>
          <w:tcPr>
            <w:tcW w:w="6705" w:type="dxa"/>
            <w:tcBorders>
              <w:top w:val="nil"/>
              <w:left w:val="nil"/>
              <w:bottom w:val="nil"/>
              <w:right w:val="nil"/>
            </w:tcBorders>
            <w:noWrap w:val="0"/>
            <w:vAlign w:val="center"/>
          </w:tcPr>
          <w:p>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u w:val="single"/>
                <w:lang w:val="en-US" w:eastAsia="zh-CN" w:bidi="ar"/>
              </w:rPr>
              <w:t xml:space="preserve">                                     </w:t>
            </w:r>
          </w:p>
        </w:tc>
      </w:tr>
    </w:tbl>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Cs/>
          <w:color w:val="auto"/>
          <w:kern w:val="2"/>
          <w:sz w:val="32"/>
          <w:szCs w:val="32"/>
          <w:lang w:val="en-US" w:eastAsia="zh-CN" w:bidi="ar"/>
        </w:rPr>
        <w:t xml:space="preserve">  </w:t>
      </w:r>
    </w:p>
    <w:p>
      <w:pPr>
        <w:pStyle w:val="6"/>
        <w:keepNext w:val="0"/>
        <w:keepLines w:val="0"/>
        <w:widowControl w:val="0"/>
        <w:suppressLineNumbers w:val="0"/>
        <w:spacing w:before="0" w:beforeAutospacing="0" w:after="0" w:afterAutospacing="0"/>
        <w:ind w:left="0" w:right="0" w:firstLine="630"/>
        <w:jc w:val="both"/>
        <w:rPr>
          <w:rFonts w:hint="default" w:ascii="Times New Roman" w:hAnsi="Times New Roman" w:eastAsia="楷体_GB2312" w:cs="Times New Roman"/>
          <w:bCs/>
          <w:color w:val="auto"/>
          <w:kern w:val="2"/>
          <w:sz w:val="36"/>
          <w:szCs w:val="36"/>
        </w:rPr>
      </w:pPr>
      <w:r>
        <w:rPr>
          <w:rFonts w:hint="default" w:ascii="Times New Roman" w:hAnsi="Times New Roman" w:eastAsia="楷体_GB2312" w:cs="Times New Roman"/>
          <w:bCs/>
          <w:color w:val="auto"/>
          <w:kern w:val="2"/>
          <w:sz w:val="36"/>
          <w:szCs w:val="36"/>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color w:val="auto"/>
        </w:rPr>
      </w:pPr>
      <w:r>
        <w:rPr>
          <w:rFonts w:hint="default" w:ascii="Times New Roman" w:hAnsi="Times New Roman" w:eastAsia="仿宋_GB2312" w:cs="Times New Roman"/>
          <w:color w:val="auto"/>
          <w:kern w:val="2"/>
          <w:sz w:val="32"/>
          <w:szCs w:val="32"/>
          <w:lang w:val="en-US" w:eastAsia="zh-CN" w:bidi="ar"/>
        </w:rPr>
        <w:t xml:space="preserve"> </w:t>
      </w:r>
    </w:p>
    <w:p>
      <w:pPr>
        <w:rPr>
          <w:rFonts w:hint="default" w:ascii="Times New Roman" w:hAnsi="Times New Roman" w:eastAsia="仿宋_GB2312" w:cs="Times New Roman"/>
          <w:color w:val="auto"/>
          <w:kern w:val="2"/>
          <w:sz w:val="32"/>
          <w:szCs w:val="32"/>
          <w:lang w:val="en-US" w:eastAsia="zh-CN" w:bidi="ar"/>
        </w:rPr>
      </w:pPr>
    </w:p>
    <w:p>
      <w:pPr>
        <w:pStyle w:val="2"/>
        <w:numPr>
          <w:ilvl w:val="0"/>
          <w:numId w:val="0"/>
        </w:numPr>
        <w:ind w:leftChars="0"/>
        <w:rPr>
          <w:rFonts w:hint="default"/>
          <w:color w:val="auto"/>
        </w:rPr>
      </w:pPr>
    </w:p>
    <w:p>
      <w:pPr>
        <w:rPr>
          <w:rFonts w:hint="default"/>
          <w:color w:val="auto"/>
        </w:rPr>
      </w:pPr>
    </w:p>
    <w:p>
      <w:pPr>
        <w:pStyle w:val="2"/>
        <w:numPr>
          <w:ilvl w:val="0"/>
          <w:numId w:val="0"/>
        </w:numPr>
        <w:ind w:leftChars="0"/>
        <w:rPr>
          <w:rFonts w:hint="default"/>
          <w:color w:val="auto"/>
        </w:rPr>
      </w:pPr>
    </w:p>
    <w:p>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楷体_GB2312" w:cs="Times New Roman"/>
          <w:bCs/>
          <w:color w:val="auto"/>
          <w:kern w:val="2"/>
          <w:sz w:val="32"/>
          <w:szCs w:val="32"/>
          <w:lang w:val="en-US" w:eastAsia="zh-CN" w:bidi="ar"/>
        </w:rPr>
      </w:pPr>
      <w:r>
        <w:rPr>
          <w:rFonts w:hint="eastAsia" w:eastAsia="楷体_GB2312" w:cs="Times New Roman"/>
          <w:bCs/>
          <w:color w:val="auto"/>
          <w:kern w:val="2"/>
          <w:sz w:val="32"/>
          <w:szCs w:val="32"/>
          <w:lang w:val="en-US" w:eastAsia="zh-CN" w:bidi="ar"/>
        </w:rPr>
        <w:t>肇庆市</w:t>
      </w:r>
      <w:r>
        <w:rPr>
          <w:rFonts w:hint="default" w:ascii="Times New Roman" w:hAnsi="Times New Roman" w:eastAsia="楷体_GB2312" w:cs="Times New Roman"/>
          <w:bCs/>
          <w:color w:val="auto"/>
          <w:kern w:val="2"/>
          <w:sz w:val="32"/>
          <w:szCs w:val="32"/>
          <w:lang w:val="en-US" w:eastAsia="zh-CN" w:bidi="ar"/>
        </w:rPr>
        <w:t>市场监督管理局（知识产权局）编制</w:t>
      </w:r>
    </w:p>
    <w:p>
      <w:pPr>
        <w:rPr>
          <w:rFonts w:hint="default"/>
          <w:color w:val="auto"/>
          <w:lang w:val="en-US" w:eastAsia="zh-CN"/>
        </w:rPr>
      </w:pPr>
    </w:p>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color w:val="auto"/>
          <w:kern w:val="2"/>
          <w:sz w:val="44"/>
          <w:szCs w:val="44"/>
          <w:lang w:val="en-US" w:eastAsia="zh-CN" w:bidi="ar"/>
        </w:rPr>
      </w:pPr>
    </w:p>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color w:val="auto"/>
          <w:kern w:val="2"/>
          <w:sz w:val="44"/>
          <w:szCs w:val="44"/>
        </w:rPr>
      </w:pPr>
      <w:r>
        <w:rPr>
          <w:rFonts w:hint="default" w:ascii="Times New Roman" w:hAnsi="Times New Roman" w:eastAsia="方正小标宋简体" w:cs="Times New Roman"/>
          <w:color w:val="auto"/>
          <w:kern w:val="2"/>
          <w:sz w:val="44"/>
          <w:szCs w:val="44"/>
          <w:lang w:val="en-US" w:eastAsia="zh-CN" w:bidi="ar"/>
        </w:rPr>
        <w:t>填表说明</w:t>
      </w:r>
    </w:p>
    <w:p>
      <w:pPr>
        <w:pStyle w:val="6"/>
        <w:keepNext w:val="0"/>
        <w:keepLines w:val="0"/>
        <w:widowControl w:val="0"/>
        <w:suppressLineNumbers w:val="0"/>
        <w:spacing w:before="0" w:beforeAutospacing="0" w:after="0" w:afterAutospacing="0"/>
        <w:ind w:left="0" w:right="0" w:firstLine="63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bidi="ar"/>
        </w:rPr>
        <w:t xml:space="preserve"> </w:t>
      </w:r>
    </w:p>
    <w:p>
      <w:pPr>
        <w:keepNext w:val="0"/>
        <w:keepLines w:val="0"/>
        <w:widowControl w:val="0"/>
        <w:numPr>
          <w:ilvl w:val="0"/>
          <w:numId w:val="3"/>
        </w:numPr>
        <w:suppressLineNumbers w:val="0"/>
        <w:spacing w:before="0" w:beforeAutospacing="0" w:after="0" w:afterAutospacing="0" w:line="600" w:lineRule="exact"/>
        <w:ind w:left="420" w:leftChars="200" w:right="0" w:firstLine="0" w:firstLineChars="0"/>
        <w:jc w:val="both"/>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本申请书适用于2026年肇庆市知识产权专项经费</w:t>
      </w:r>
    </w:p>
    <w:p>
      <w:pPr>
        <w:keepNext w:val="0"/>
        <w:keepLines w:val="0"/>
        <w:widowControl w:val="0"/>
        <w:numPr>
          <w:ilvl w:val="0"/>
          <w:numId w:val="0"/>
        </w:numPr>
        <w:suppressLineNumbers w:val="0"/>
        <w:spacing w:before="0" w:beforeAutospacing="0" w:after="0" w:afterAutospacing="0" w:line="600" w:lineRule="exact"/>
        <w:ind w:left="0" w:leftChars="0" w:right="0" w:firstLine="0" w:firstLineChars="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bidi="ar"/>
        </w:rPr>
        <w:t>的申报工作。</w:t>
      </w:r>
    </w:p>
    <w:p>
      <w:pPr>
        <w:keepNext w:val="0"/>
        <w:keepLines w:val="0"/>
        <w:widowControl w:val="0"/>
        <w:numPr>
          <w:ilvl w:val="0"/>
          <w:numId w:val="0"/>
        </w:numPr>
        <w:suppressLineNumbers w:val="0"/>
        <w:spacing w:before="0" w:beforeAutospacing="0" w:after="0" w:afterAutospacing="0" w:line="600" w:lineRule="exact"/>
        <w:ind w:left="420" w:leftChars="200" w:right="0" w:firstLine="0" w:firstLineChars="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bidi="ar"/>
        </w:rPr>
        <w:t>二、封面中项目编号不由申报单位填写。</w:t>
      </w:r>
    </w:p>
    <w:p>
      <w:pPr>
        <w:keepNext w:val="0"/>
        <w:keepLines w:val="0"/>
        <w:widowControl w:val="0"/>
        <w:numPr>
          <w:ilvl w:val="0"/>
          <w:numId w:val="0"/>
        </w:numPr>
        <w:suppressLineNumbers w:val="0"/>
        <w:spacing w:before="0" w:beforeAutospacing="0" w:after="0" w:afterAutospacing="0" w:line="600" w:lineRule="exact"/>
        <w:ind w:left="420" w:leftChars="200" w:right="0" w:firstLine="0" w:firstLineChars="0"/>
        <w:jc w:val="both"/>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三、申报单位对本申请材料以及所附材料的合法性、真</w:t>
      </w:r>
    </w:p>
    <w:p>
      <w:pPr>
        <w:keepNext w:val="0"/>
        <w:keepLines w:val="0"/>
        <w:widowControl w:val="0"/>
        <w:numPr>
          <w:ilvl w:val="0"/>
          <w:numId w:val="0"/>
        </w:numPr>
        <w:suppressLineNumbers w:val="0"/>
        <w:spacing w:before="0" w:beforeAutospacing="0" w:after="0" w:afterAutospacing="0" w:line="600" w:lineRule="exact"/>
        <w:ind w:left="0" w:leftChars="0" w:right="0" w:firstLine="0" w:firstLineChars="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bidi="ar"/>
        </w:rPr>
        <w:t>实性、准确性负责。</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bidi="ar"/>
        </w:rPr>
        <w:t xml:space="preserve">四、申请书规格为A4纸，各栏不够填写时，请自行加页。申报书宜双面打印，并于左侧装订成册，一式5份（加盖公章）。提交同时，须同时提交电子件（可编辑版word及盖章扫描PDF版）。 </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auto"/>
          <w:kern w:val="2"/>
          <w:sz w:val="32"/>
          <w:szCs w:val="32"/>
        </w:rPr>
      </w:pPr>
      <w:r>
        <w:rPr>
          <w:rFonts w:hint="default" w:ascii="Times New Roman" w:hAnsi="Times New Roman" w:eastAsia="黑体" w:cs="Times New Roman"/>
          <w:color w:val="auto"/>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auto"/>
          <w:kern w:val="2"/>
          <w:sz w:val="32"/>
          <w:szCs w:val="32"/>
        </w:rPr>
      </w:pPr>
      <w:r>
        <w:rPr>
          <w:rFonts w:hint="default" w:ascii="Times New Roman" w:hAnsi="Times New Roman" w:eastAsia="黑体" w:cs="Times New Roman"/>
          <w:color w:val="auto"/>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auto"/>
          <w:kern w:val="2"/>
          <w:sz w:val="32"/>
          <w:szCs w:val="32"/>
        </w:rPr>
      </w:pPr>
      <w:r>
        <w:rPr>
          <w:rFonts w:hint="default" w:ascii="Times New Roman" w:hAnsi="Times New Roman" w:eastAsia="黑体" w:cs="Times New Roman"/>
          <w:color w:val="auto"/>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auto"/>
          <w:kern w:val="2"/>
          <w:sz w:val="32"/>
          <w:szCs w:val="32"/>
        </w:rPr>
      </w:pPr>
      <w:r>
        <w:rPr>
          <w:rFonts w:hint="default" w:ascii="Times New Roman" w:hAnsi="Times New Roman" w:eastAsia="黑体" w:cs="Times New Roman"/>
          <w:color w:val="auto"/>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auto"/>
          <w:kern w:val="2"/>
          <w:sz w:val="32"/>
          <w:szCs w:val="32"/>
        </w:rPr>
      </w:pPr>
      <w:r>
        <w:rPr>
          <w:rFonts w:hint="default" w:ascii="Times New Roman" w:hAnsi="Times New Roman" w:eastAsia="黑体" w:cs="Times New Roman"/>
          <w:color w:val="auto"/>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auto"/>
          <w:kern w:val="2"/>
          <w:sz w:val="32"/>
          <w:szCs w:val="32"/>
          <w:lang w:val="en-US" w:eastAsia="zh-CN" w:bidi="ar"/>
        </w:rPr>
      </w:pPr>
      <w:r>
        <w:rPr>
          <w:rFonts w:hint="default" w:ascii="Times New Roman" w:hAnsi="Times New Roman" w:eastAsia="黑体" w:cs="Times New Roman"/>
          <w:color w:val="auto"/>
          <w:kern w:val="2"/>
          <w:sz w:val="32"/>
          <w:szCs w:val="32"/>
          <w:lang w:val="en-US" w:eastAsia="zh-CN" w:bidi="ar"/>
        </w:rPr>
        <w:t xml:space="preserve"> </w:t>
      </w:r>
    </w:p>
    <w:p>
      <w:pPr>
        <w:pStyle w:val="2"/>
        <w:numPr>
          <w:ilvl w:val="0"/>
          <w:numId w:val="0"/>
        </w:numPr>
        <w:ind w:leftChars="0"/>
        <w:rPr>
          <w:rFonts w:hint="default"/>
          <w:color w:val="auto"/>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auto"/>
          <w:kern w:val="2"/>
          <w:sz w:val="32"/>
          <w:szCs w:val="32"/>
          <w:lang w:val="en-US" w:eastAsia="zh-CN" w:bidi="ar"/>
        </w:rPr>
      </w:pPr>
      <w:r>
        <w:rPr>
          <w:rFonts w:hint="default" w:ascii="Times New Roman" w:hAnsi="Times New Roman" w:eastAsia="黑体" w:cs="Times New Roman"/>
          <w:color w:val="auto"/>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auto"/>
          <w:kern w:val="2"/>
          <w:sz w:val="32"/>
          <w:szCs w:val="32"/>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auto"/>
          <w:kern w:val="2"/>
          <w:sz w:val="32"/>
          <w:szCs w:val="32"/>
          <w:lang w:val="en-US" w:eastAsia="zh-CN" w:bidi="ar"/>
        </w:rPr>
      </w:pPr>
    </w:p>
    <w:p>
      <w:pPr>
        <w:pStyle w:val="2"/>
        <w:numPr>
          <w:ilvl w:val="0"/>
          <w:numId w:val="0"/>
        </w:numPr>
        <w:ind w:leftChars="0"/>
        <w:rPr>
          <w:rFonts w:hint="default"/>
          <w:color w:val="auto"/>
          <w:lang w:val="en-US" w:eastAsia="zh-CN"/>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auto"/>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2"/>
          <w:sz w:val="32"/>
          <w:szCs w:val="32"/>
        </w:rPr>
      </w:pPr>
      <w:r>
        <w:rPr>
          <w:rFonts w:hint="default" w:ascii="Times New Roman" w:hAnsi="Times New Roman" w:eastAsia="黑体" w:cs="Times New Roman"/>
          <w:color w:val="auto"/>
          <w:kern w:val="2"/>
          <w:sz w:val="32"/>
          <w:szCs w:val="32"/>
          <w:lang w:val="en-US" w:eastAsia="zh-CN" w:bidi="ar"/>
        </w:rPr>
        <w:t xml:space="preserve"> 一、申报单位基本信息</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384"/>
        <w:gridCol w:w="2473"/>
        <w:gridCol w:w="690"/>
        <w:gridCol w:w="1212"/>
        <w:gridCol w:w="2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auto"/>
                <w:spacing w:val="0"/>
                <w:kern w:val="2"/>
                <w:sz w:val="32"/>
                <w:szCs w:val="32"/>
              </w:rPr>
            </w:pPr>
            <w:r>
              <w:rPr>
                <w:rFonts w:hint="default" w:ascii="Times New Roman" w:hAnsi="Times New Roman" w:eastAsia="仿宋_GB2312" w:cs="Times New Roman"/>
                <w:bCs/>
                <w:color w:val="auto"/>
                <w:spacing w:val="0"/>
                <w:kern w:val="2"/>
                <w:sz w:val="32"/>
                <w:szCs w:val="32"/>
                <w:lang w:val="en-US" w:eastAsia="zh-CN" w:bidi="ar"/>
              </w:rPr>
              <w:t>单位名称</w:t>
            </w:r>
          </w:p>
        </w:tc>
        <w:tc>
          <w:tcPr>
            <w:tcW w:w="702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color w:val="auto"/>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Cs/>
                <w:color w:val="auto"/>
                <w:kern w:val="2"/>
                <w:sz w:val="32"/>
                <w:szCs w:val="32"/>
                <w:lang w:val="en-US" w:eastAsia="zh-CN" w:bidi="ar"/>
              </w:rPr>
              <w:t>注册地址</w:t>
            </w:r>
          </w:p>
        </w:tc>
        <w:tc>
          <w:tcPr>
            <w:tcW w:w="24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color w:val="auto"/>
                <w:kern w:val="2"/>
                <w:sz w:val="32"/>
                <w:szCs w:val="32"/>
              </w:rPr>
            </w:pPr>
          </w:p>
        </w:tc>
        <w:tc>
          <w:tcPr>
            <w:tcW w:w="190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Cs/>
                <w:color w:val="auto"/>
                <w:spacing w:val="0"/>
                <w:kern w:val="2"/>
                <w:sz w:val="32"/>
                <w:szCs w:val="32"/>
                <w:lang w:val="en-US" w:eastAsia="zh-CN" w:bidi="ar"/>
              </w:rPr>
              <w:t>注册时间</w:t>
            </w:r>
          </w:p>
        </w:tc>
        <w:tc>
          <w:tcPr>
            <w:tcW w:w="26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color w:val="auto"/>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Cs/>
                <w:color w:val="auto"/>
                <w:kern w:val="2"/>
                <w:sz w:val="32"/>
                <w:szCs w:val="32"/>
                <w:lang w:val="en-US" w:eastAsia="zh-CN" w:bidi="ar"/>
              </w:rPr>
              <w:t>注册登记证</w:t>
            </w:r>
          </w:p>
        </w:tc>
        <w:tc>
          <w:tcPr>
            <w:tcW w:w="24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color w:val="auto"/>
                <w:kern w:val="2"/>
                <w:sz w:val="32"/>
                <w:szCs w:val="32"/>
              </w:rPr>
            </w:pPr>
          </w:p>
        </w:tc>
        <w:tc>
          <w:tcPr>
            <w:tcW w:w="190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Cs/>
                <w:color w:val="auto"/>
                <w:kern w:val="2"/>
                <w:sz w:val="32"/>
                <w:szCs w:val="32"/>
                <w:lang w:val="en-US" w:eastAsia="zh-CN" w:bidi="ar"/>
              </w:rPr>
              <w:t>注册登记号</w:t>
            </w:r>
          </w:p>
        </w:tc>
        <w:tc>
          <w:tcPr>
            <w:tcW w:w="26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color w:val="auto"/>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Cs/>
                <w:color w:val="auto"/>
                <w:spacing w:val="0"/>
                <w:kern w:val="2"/>
                <w:sz w:val="32"/>
                <w:szCs w:val="32"/>
                <w:lang w:val="en-US" w:eastAsia="zh-CN" w:bidi="ar"/>
              </w:rPr>
              <w:t>法定代表人</w:t>
            </w:r>
          </w:p>
        </w:tc>
        <w:tc>
          <w:tcPr>
            <w:tcW w:w="24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0" w:firstLineChars="0"/>
              <w:jc w:val="left"/>
              <w:textAlignment w:val="auto"/>
              <w:rPr>
                <w:rFonts w:hint="default" w:ascii="Times New Roman" w:hAnsi="Times New Roman" w:eastAsia="仿宋_GB2312" w:cs="Times New Roman"/>
                <w:bCs/>
                <w:color w:val="auto"/>
                <w:kern w:val="2"/>
                <w:sz w:val="32"/>
                <w:szCs w:val="32"/>
              </w:rPr>
            </w:pPr>
          </w:p>
        </w:tc>
        <w:tc>
          <w:tcPr>
            <w:tcW w:w="190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Cs/>
                <w:color w:val="auto"/>
                <w:kern w:val="2"/>
                <w:sz w:val="32"/>
                <w:szCs w:val="32"/>
                <w:lang w:val="en-US" w:eastAsia="zh-CN" w:bidi="ar"/>
              </w:rPr>
              <w:t>电话</w:t>
            </w:r>
          </w:p>
        </w:tc>
        <w:tc>
          <w:tcPr>
            <w:tcW w:w="26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color w:val="auto"/>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Cs/>
                <w:color w:val="auto"/>
                <w:spacing w:val="0"/>
                <w:kern w:val="2"/>
                <w:sz w:val="32"/>
                <w:szCs w:val="32"/>
                <w:lang w:val="en-US" w:eastAsia="zh-CN" w:bidi="ar"/>
              </w:rPr>
              <w:t>开户银行</w:t>
            </w:r>
          </w:p>
        </w:tc>
        <w:tc>
          <w:tcPr>
            <w:tcW w:w="24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color w:val="auto"/>
                <w:kern w:val="2"/>
                <w:sz w:val="32"/>
                <w:szCs w:val="32"/>
              </w:rPr>
            </w:pPr>
          </w:p>
        </w:tc>
        <w:tc>
          <w:tcPr>
            <w:tcW w:w="190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Cs/>
                <w:color w:val="auto"/>
                <w:kern w:val="2"/>
                <w:sz w:val="32"/>
                <w:szCs w:val="32"/>
                <w:lang w:val="en-US" w:eastAsia="zh-CN" w:bidi="ar"/>
              </w:rPr>
              <w:t>开户名称</w:t>
            </w:r>
          </w:p>
        </w:tc>
        <w:tc>
          <w:tcPr>
            <w:tcW w:w="26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color w:val="auto"/>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Cs/>
                <w:color w:val="auto"/>
                <w:kern w:val="2"/>
                <w:sz w:val="32"/>
                <w:szCs w:val="32"/>
                <w:lang w:val="en-US" w:eastAsia="zh-CN" w:bidi="ar"/>
              </w:rPr>
              <w:t>银行账号</w:t>
            </w:r>
          </w:p>
        </w:tc>
        <w:tc>
          <w:tcPr>
            <w:tcW w:w="702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auto"/>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Cs/>
                <w:color w:val="auto"/>
                <w:kern w:val="2"/>
                <w:sz w:val="32"/>
                <w:szCs w:val="32"/>
                <w:lang w:val="en-US" w:eastAsia="zh-CN" w:bidi="ar"/>
              </w:rPr>
              <w:t>地址邮编</w:t>
            </w:r>
          </w:p>
        </w:tc>
        <w:tc>
          <w:tcPr>
            <w:tcW w:w="702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auto"/>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auto"/>
                <w:spacing w:val="0"/>
                <w:kern w:val="2"/>
                <w:sz w:val="32"/>
                <w:szCs w:val="32"/>
              </w:rPr>
            </w:pPr>
            <w:r>
              <w:rPr>
                <w:rFonts w:hint="default" w:ascii="Times New Roman" w:hAnsi="Times New Roman" w:eastAsia="仿宋_GB2312" w:cs="Times New Roman"/>
                <w:bCs/>
                <w:color w:val="auto"/>
                <w:spacing w:val="0"/>
                <w:kern w:val="2"/>
                <w:sz w:val="32"/>
                <w:szCs w:val="32"/>
                <w:lang w:val="en-US" w:eastAsia="zh-CN" w:bidi="ar"/>
              </w:rPr>
              <w:t>项</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auto"/>
                <w:spacing w:val="0"/>
                <w:kern w:val="2"/>
                <w:sz w:val="32"/>
                <w:szCs w:val="32"/>
              </w:rPr>
            </w:pPr>
            <w:r>
              <w:rPr>
                <w:rFonts w:hint="default" w:ascii="Times New Roman" w:hAnsi="Times New Roman" w:eastAsia="仿宋_GB2312" w:cs="Times New Roman"/>
                <w:bCs/>
                <w:color w:val="auto"/>
                <w:spacing w:val="0"/>
                <w:kern w:val="2"/>
                <w:sz w:val="32"/>
                <w:szCs w:val="32"/>
                <w:lang w:val="en-US" w:eastAsia="zh-CN" w:bidi="ar"/>
              </w:rPr>
              <w:t>目</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auto"/>
                <w:spacing w:val="0"/>
                <w:kern w:val="2"/>
                <w:sz w:val="32"/>
                <w:szCs w:val="32"/>
              </w:rPr>
            </w:pPr>
            <w:r>
              <w:rPr>
                <w:rFonts w:hint="default" w:ascii="Times New Roman" w:hAnsi="Times New Roman" w:eastAsia="仿宋_GB2312" w:cs="Times New Roman"/>
                <w:bCs/>
                <w:color w:val="auto"/>
                <w:spacing w:val="0"/>
                <w:kern w:val="2"/>
                <w:sz w:val="32"/>
                <w:szCs w:val="32"/>
                <w:lang w:val="en-US" w:eastAsia="zh-CN" w:bidi="ar"/>
              </w:rPr>
              <w:t>负</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auto"/>
                <w:spacing w:val="0"/>
                <w:kern w:val="2"/>
                <w:sz w:val="32"/>
                <w:szCs w:val="32"/>
              </w:rPr>
            </w:pPr>
            <w:r>
              <w:rPr>
                <w:rFonts w:hint="default" w:ascii="Times New Roman" w:hAnsi="Times New Roman" w:eastAsia="仿宋_GB2312" w:cs="Times New Roman"/>
                <w:bCs/>
                <w:color w:val="auto"/>
                <w:spacing w:val="0"/>
                <w:kern w:val="2"/>
                <w:sz w:val="32"/>
                <w:szCs w:val="32"/>
                <w:lang w:val="en-US" w:eastAsia="zh-CN" w:bidi="ar"/>
              </w:rPr>
              <w:t>责</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auto"/>
                <w:spacing w:val="0"/>
                <w:kern w:val="2"/>
                <w:sz w:val="32"/>
                <w:szCs w:val="32"/>
              </w:rPr>
            </w:pPr>
            <w:r>
              <w:rPr>
                <w:rFonts w:hint="default" w:ascii="Times New Roman" w:hAnsi="Times New Roman" w:eastAsia="仿宋_GB2312" w:cs="Times New Roman"/>
                <w:bCs/>
                <w:color w:val="auto"/>
                <w:spacing w:val="0"/>
                <w:kern w:val="2"/>
                <w:sz w:val="32"/>
                <w:szCs w:val="32"/>
                <w:lang w:val="en-US" w:eastAsia="zh-CN" w:bidi="ar"/>
              </w:rPr>
              <w:t>人</w:t>
            </w:r>
          </w:p>
        </w:tc>
        <w:tc>
          <w:tcPr>
            <w:tcW w:w="13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Cs/>
                <w:color w:val="auto"/>
                <w:kern w:val="2"/>
                <w:sz w:val="32"/>
                <w:szCs w:val="32"/>
                <w:lang w:val="en-US" w:eastAsia="zh-CN" w:bidi="ar"/>
              </w:rPr>
              <w:t>姓 名</w:t>
            </w:r>
          </w:p>
        </w:tc>
        <w:tc>
          <w:tcPr>
            <w:tcW w:w="24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color w:val="auto"/>
                <w:kern w:val="2"/>
                <w:sz w:val="32"/>
                <w:szCs w:val="32"/>
              </w:rPr>
            </w:pPr>
          </w:p>
        </w:tc>
        <w:tc>
          <w:tcPr>
            <w:tcW w:w="69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auto"/>
                <w:spacing w:val="0"/>
                <w:kern w:val="2"/>
                <w:sz w:val="32"/>
                <w:szCs w:val="32"/>
              </w:rPr>
            </w:pPr>
            <w:r>
              <w:rPr>
                <w:rFonts w:hint="default" w:ascii="Times New Roman" w:hAnsi="Times New Roman" w:eastAsia="仿宋_GB2312" w:cs="Times New Roman"/>
                <w:bCs/>
                <w:color w:val="auto"/>
                <w:spacing w:val="0"/>
                <w:kern w:val="2"/>
                <w:sz w:val="32"/>
                <w:szCs w:val="32"/>
                <w:lang w:val="en-US" w:eastAsia="zh-CN" w:bidi="ar"/>
              </w:rPr>
              <w:t>项</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auto"/>
                <w:spacing w:val="0"/>
                <w:kern w:val="2"/>
                <w:sz w:val="32"/>
                <w:szCs w:val="32"/>
              </w:rPr>
            </w:pPr>
            <w:r>
              <w:rPr>
                <w:rFonts w:hint="default" w:ascii="Times New Roman" w:hAnsi="Times New Roman" w:eastAsia="仿宋_GB2312" w:cs="Times New Roman"/>
                <w:bCs/>
                <w:color w:val="auto"/>
                <w:spacing w:val="0"/>
                <w:kern w:val="2"/>
                <w:sz w:val="32"/>
                <w:szCs w:val="32"/>
                <w:lang w:val="en-US" w:eastAsia="zh-CN" w:bidi="ar"/>
              </w:rPr>
              <w:t>目</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auto"/>
                <w:spacing w:val="0"/>
                <w:kern w:val="2"/>
                <w:sz w:val="32"/>
                <w:szCs w:val="32"/>
              </w:rPr>
            </w:pPr>
            <w:r>
              <w:rPr>
                <w:rFonts w:hint="default" w:ascii="Times New Roman" w:hAnsi="Times New Roman" w:eastAsia="仿宋_GB2312" w:cs="Times New Roman"/>
                <w:bCs/>
                <w:color w:val="auto"/>
                <w:spacing w:val="0"/>
                <w:kern w:val="2"/>
                <w:sz w:val="32"/>
                <w:szCs w:val="32"/>
                <w:lang w:val="en-US" w:eastAsia="zh-CN" w:bidi="ar"/>
              </w:rPr>
              <w:t>联</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auto"/>
                <w:spacing w:val="0"/>
                <w:kern w:val="2"/>
                <w:sz w:val="32"/>
                <w:szCs w:val="32"/>
              </w:rPr>
            </w:pPr>
            <w:r>
              <w:rPr>
                <w:rFonts w:hint="default" w:ascii="Times New Roman" w:hAnsi="Times New Roman" w:eastAsia="仿宋_GB2312" w:cs="Times New Roman"/>
                <w:bCs/>
                <w:color w:val="auto"/>
                <w:spacing w:val="0"/>
                <w:kern w:val="2"/>
                <w:sz w:val="32"/>
                <w:szCs w:val="32"/>
                <w:lang w:val="en-US" w:eastAsia="zh-CN" w:bidi="ar"/>
              </w:rPr>
              <w:t>系</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Cs/>
                <w:color w:val="auto"/>
                <w:spacing w:val="0"/>
                <w:kern w:val="2"/>
                <w:sz w:val="32"/>
                <w:szCs w:val="32"/>
                <w:lang w:val="en-US" w:eastAsia="zh-CN" w:bidi="ar"/>
              </w:rPr>
              <w:t>人</w:t>
            </w:r>
          </w:p>
        </w:tc>
        <w:tc>
          <w:tcPr>
            <w:tcW w:w="12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Cs/>
                <w:color w:val="auto"/>
                <w:kern w:val="2"/>
                <w:sz w:val="32"/>
                <w:szCs w:val="32"/>
                <w:lang w:val="en-US" w:eastAsia="zh-CN" w:bidi="ar"/>
              </w:rPr>
              <w:t>姓 名</w:t>
            </w:r>
          </w:p>
        </w:tc>
        <w:tc>
          <w:tcPr>
            <w:tcW w:w="26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color w:val="auto"/>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cs="Times New Roman"/>
                <w:color w:val="auto"/>
                <w:sz w:val="20"/>
                <w:szCs w:val="20"/>
              </w:rPr>
            </w:pPr>
          </w:p>
        </w:tc>
        <w:tc>
          <w:tcPr>
            <w:tcW w:w="13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Cs/>
                <w:color w:val="auto"/>
                <w:kern w:val="2"/>
                <w:sz w:val="32"/>
                <w:szCs w:val="32"/>
                <w:lang w:val="en-US" w:eastAsia="zh-CN" w:bidi="ar"/>
              </w:rPr>
              <w:t>部门及</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Cs/>
                <w:color w:val="auto"/>
                <w:spacing w:val="0"/>
                <w:kern w:val="2"/>
                <w:sz w:val="32"/>
                <w:szCs w:val="32"/>
                <w:lang w:val="en-US" w:eastAsia="zh-CN" w:bidi="ar"/>
              </w:rPr>
              <w:t>职务</w:t>
            </w:r>
          </w:p>
        </w:tc>
        <w:tc>
          <w:tcPr>
            <w:tcW w:w="24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color w:val="auto"/>
                <w:kern w:val="2"/>
                <w:sz w:val="32"/>
                <w:szCs w:val="32"/>
              </w:rPr>
            </w:pPr>
          </w:p>
        </w:tc>
        <w:tc>
          <w:tcPr>
            <w:tcW w:w="69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cs="Times New Roman"/>
                <w:color w:val="auto"/>
                <w:sz w:val="20"/>
                <w:szCs w:val="20"/>
              </w:rPr>
            </w:pPr>
          </w:p>
        </w:tc>
        <w:tc>
          <w:tcPr>
            <w:tcW w:w="12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Cs/>
                <w:color w:val="auto"/>
                <w:kern w:val="2"/>
                <w:sz w:val="32"/>
                <w:szCs w:val="32"/>
                <w:lang w:val="en-US" w:eastAsia="zh-CN" w:bidi="ar"/>
              </w:rPr>
              <w:t>部门及</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Cs/>
                <w:color w:val="auto"/>
                <w:spacing w:val="0"/>
                <w:kern w:val="2"/>
                <w:sz w:val="32"/>
                <w:szCs w:val="32"/>
                <w:lang w:val="en-US" w:eastAsia="zh-CN" w:bidi="ar"/>
              </w:rPr>
              <w:t>职务</w:t>
            </w:r>
          </w:p>
        </w:tc>
        <w:tc>
          <w:tcPr>
            <w:tcW w:w="26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color w:val="auto"/>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cs="Times New Roman"/>
                <w:color w:val="auto"/>
                <w:sz w:val="20"/>
                <w:szCs w:val="20"/>
              </w:rPr>
            </w:pPr>
          </w:p>
        </w:tc>
        <w:tc>
          <w:tcPr>
            <w:tcW w:w="13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auto"/>
                <w:spacing w:val="0"/>
                <w:kern w:val="2"/>
                <w:sz w:val="32"/>
                <w:szCs w:val="32"/>
              </w:rPr>
            </w:pPr>
            <w:r>
              <w:rPr>
                <w:rFonts w:hint="default" w:ascii="Times New Roman" w:hAnsi="Times New Roman" w:eastAsia="仿宋_GB2312" w:cs="Times New Roman"/>
                <w:bCs/>
                <w:color w:val="auto"/>
                <w:spacing w:val="0"/>
                <w:kern w:val="2"/>
                <w:sz w:val="32"/>
                <w:szCs w:val="32"/>
                <w:lang w:val="en-US" w:eastAsia="zh-CN" w:bidi="ar"/>
              </w:rPr>
              <w:t>电话</w:t>
            </w:r>
          </w:p>
        </w:tc>
        <w:tc>
          <w:tcPr>
            <w:tcW w:w="24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color w:val="auto"/>
                <w:spacing w:val="0"/>
                <w:kern w:val="2"/>
                <w:sz w:val="32"/>
                <w:szCs w:val="32"/>
              </w:rPr>
            </w:pPr>
          </w:p>
        </w:tc>
        <w:tc>
          <w:tcPr>
            <w:tcW w:w="69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cs="Times New Roman"/>
                <w:color w:val="auto"/>
                <w:sz w:val="20"/>
                <w:szCs w:val="20"/>
              </w:rPr>
            </w:pPr>
          </w:p>
        </w:tc>
        <w:tc>
          <w:tcPr>
            <w:tcW w:w="12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auto"/>
                <w:spacing w:val="0"/>
                <w:kern w:val="2"/>
                <w:sz w:val="32"/>
                <w:szCs w:val="32"/>
              </w:rPr>
            </w:pPr>
            <w:r>
              <w:rPr>
                <w:rFonts w:hint="default" w:ascii="Times New Roman" w:hAnsi="Times New Roman" w:eastAsia="仿宋_GB2312" w:cs="Times New Roman"/>
                <w:bCs/>
                <w:color w:val="auto"/>
                <w:spacing w:val="0"/>
                <w:kern w:val="2"/>
                <w:sz w:val="32"/>
                <w:szCs w:val="32"/>
                <w:lang w:val="en-US" w:eastAsia="zh-CN" w:bidi="ar"/>
              </w:rPr>
              <w:t>电话</w:t>
            </w:r>
          </w:p>
        </w:tc>
        <w:tc>
          <w:tcPr>
            <w:tcW w:w="26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color w:val="auto"/>
                <w:spacing w:val="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cs="Times New Roman"/>
                <w:color w:val="auto"/>
                <w:sz w:val="20"/>
                <w:szCs w:val="20"/>
              </w:rPr>
            </w:pPr>
          </w:p>
        </w:tc>
        <w:tc>
          <w:tcPr>
            <w:tcW w:w="13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auto"/>
                <w:spacing w:val="0"/>
                <w:kern w:val="2"/>
                <w:sz w:val="32"/>
                <w:szCs w:val="32"/>
              </w:rPr>
            </w:pPr>
            <w:r>
              <w:rPr>
                <w:rFonts w:hint="default" w:ascii="Times New Roman" w:hAnsi="Times New Roman" w:eastAsia="仿宋_GB2312" w:cs="Times New Roman"/>
                <w:bCs/>
                <w:color w:val="auto"/>
                <w:spacing w:val="0"/>
                <w:kern w:val="2"/>
                <w:sz w:val="32"/>
                <w:szCs w:val="32"/>
                <w:lang w:val="en-US" w:eastAsia="zh-CN" w:bidi="ar"/>
              </w:rPr>
              <w:t>传真</w:t>
            </w:r>
          </w:p>
        </w:tc>
        <w:tc>
          <w:tcPr>
            <w:tcW w:w="24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color w:val="auto"/>
                <w:spacing w:val="0"/>
                <w:kern w:val="2"/>
                <w:sz w:val="32"/>
                <w:szCs w:val="32"/>
              </w:rPr>
            </w:pPr>
          </w:p>
        </w:tc>
        <w:tc>
          <w:tcPr>
            <w:tcW w:w="69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cs="Times New Roman"/>
                <w:color w:val="auto"/>
                <w:sz w:val="20"/>
                <w:szCs w:val="20"/>
              </w:rPr>
            </w:pPr>
          </w:p>
        </w:tc>
        <w:tc>
          <w:tcPr>
            <w:tcW w:w="12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auto"/>
                <w:spacing w:val="0"/>
                <w:kern w:val="2"/>
                <w:sz w:val="32"/>
                <w:szCs w:val="32"/>
              </w:rPr>
            </w:pPr>
            <w:r>
              <w:rPr>
                <w:rFonts w:hint="default" w:ascii="Times New Roman" w:hAnsi="Times New Roman" w:eastAsia="仿宋_GB2312" w:cs="Times New Roman"/>
                <w:bCs/>
                <w:color w:val="auto"/>
                <w:spacing w:val="0"/>
                <w:kern w:val="2"/>
                <w:sz w:val="32"/>
                <w:szCs w:val="32"/>
                <w:lang w:val="en-US" w:eastAsia="zh-CN" w:bidi="ar"/>
              </w:rPr>
              <w:t>传真</w:t>
            </w:r>
          </w:p>
        </w:tc>
        <w:tc>
          <w:tcPr>
            <w:tcW w:w="26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color w:val="auto"/>
                <w:spacing w:val="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cs="Times New Roman"/>
                <w:color w:val="auto"/>
                <w:sz w:val="20"/>
                <w:szCs w:val="20"/>
              </w:rPr>
            </w:pPr>
          </w:p>
        </w:tc>
        <w:tc>
          <w:tcPr>
            <w:tcW w:w="13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auto"/>
                <w:spacing w:val="0"/>
                <w:kern w:val="2"/>
                <w:sz w:val="32"/>
                <w:szCs w:val="32"/>
              </w:rPr>
            </w:pPr>
            <w:r>
              <w:rPr>
                <w:rFonts w:hint="default" w:ascii="Times New Roman" w:hAnsi="Times New Roman" w:eastAsia="仿宋_GB2312" w:cs="Times New Roman"/>
                <w:bCs/>
                <w:color w:val="auto"/>
                <w:spacing w:val="0"/>
                <w:kern w:val="2"/>
                <w:sz w:val="32"/>
                <w:szCs w:val="32"/>
                <w:lang w:val="en-US" w:eastAsia="zh-CN" w:bidi="ar"/>
              </w:rPr>
              <w:t>手机</w:t>
            </w:r>
          </w:p>
        </w:tc>
        <w:tc>
          <w:tcPr>
            <w:tcW w:w="24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color w:val="auto"/>
                <w:spacing w:val="0"/>
                <w:kern w:val="2"/>
                <w:sz w:val="32"/>
                <w:szCs w:val="32"/>
              </w:rPr>
            </w:pPr>
          </w:p>
        </w:tc>
        <w:tc>
          <w:tcPr>
            <w:tcW w:w="69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cs="Times New Roman"/>
                <w:color w:val="auto"/>
                <w:sz w:val="20"/>
                <w:szCs w:val="20"/>
              </w:rPr>
            </w:pPr>
          </w:p>
        </w:tc>
        <w:tc>
          <w:tcPr>
            <w:tcW w:w="12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auto"/>
                <w:spacing w:val="0"/>
                <w:kern w:val="2"/>
                <w:sz w:val="32"/>
                <w:szCs w:val="32"/>
              </w:rPr>
            </w:pPr>
            <w:r>
              <w:rPr>
                <w:rFonts w:hint="default" w:ascii="Times New Roman" w:hAnsi="Times New Roman" w:eastAsia="仿宋_GB2312" w:cs="Times New Roman"/>
                <w:bCs/>
                <w:color w:val="auto"/>
                <w:spacing w:val="0"/>
                <w:kern w:val="2"/>
                <w:sz w:val="32"/>
                <w:szCs w:val="32"/>
                <w:lang w:val="en-US" w:eastAsia="zh-CN" w:bidi="ar"/>
              </w:rPr>
              <w:t>手机</w:t>
            </w:r>
          </w:p>
        </w:tc>
        <w:tc>
          <w:tcPr>
            <w:tcW w:w="26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color w:val="auto"/>
                <w:spacing w:val="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cs="Times New Roman"/>
                <w:color w:val="auto"/>
                <w:sz w:val="20"/>
                <w:szCs w:val="20"/>
              </w:rPr>
            </w:pPr>
          </w:p>
        </w:tc>
        <w:tc>
          <w:tcPr>
            <w:tcW w:w="13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auto"/>
                <w:spacing w:val="0"/>
                <w:kern w:val="2"/>
                <w:sz w:val="32"/>
                <w:szCs w:val="32"/>
              </w:rPr>
            </w:pPr>
            <w:r>
              <w:rPr>
                <w:rFonts w:hint="default" w:ascii="Times New Roman" w:hAnsi="Times New Roman" w:eastAsia="仿宋_GB2312" w:cs="Times New Roman"/>
                <w:bCs/>
                <w:color w:val="auto"/>
                <w:spacing w:val="0"/>
                <w:kern w:val="2"/>
                <w:sz w:val="32"/>
                <w:szCs w:val="32"/>
                <w:lang w:val="en-US" w:eastAsia="zh-CN" w:bidi="ar"/>
              </w:rPr>
              <w:t>电 邮</w:t>
            </w:r>
          </w:p>
        </w:tc>
        <w:tc>
          <w:tcPr>
            <w:tcW w:w="24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color w:val="auto"/>
                <w:spacing w:val="0"/>
                <w:kern w:val="2"/>
                <w:sz w:val="32"/>
                <w:szCs w:val="32"/>
              </w:rPr>
            </w:pPr>
          </w:p>
        </w:tc>
        <w:tc>
          <w:tcPr>
            <w:tcW w:w="69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cs="Times New Roman"/>
                <w:color w:val="auto"/>
                <w:sz w:val="20"/>
                <w:szCs w:val="20"/>
              </w:rPr>
            </w:pPr>
          </w:p>
        </w:tc>
        <w:tc>
          <w:tcPr>
            <w:tcW w:w="12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auto"/>
                <w:spacing w:val="0"/>
                <w:kern w:val="2"/>
                <w:sz w:val="32"/>
                <w:szCs w:val="32"/>
              </w:rPr>
            </w:pPr>
            <w:r>
              <w:rPr>
                <w:rFonts w:hint="default" w:ascii="Times New Roman" w:hAnsi="Times New Roman" w:eastAsia="仿宋_GB2312" w:cs="Times New Roman"/>
                <w:bCs/>
                <w:color w:val="auto"/>
                <w:spacing w:val="0"/>
                <w:kern w:val="2"/>
                <w:sz w:val="32"/>
                <w:szCs w:val="32"/>
                <w:lang w:val="en-US" w:eastAsia="zh-CN" w:bidi="ar"/>
              </w:rPr>
              <w:t>电 邮</w:t>
            </w:r>
          </w:p>
        </w:tc>
        <w:tc>
          <w:tcPr>
            <w:tcW w:w="26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color w:val="auto"/>
                <w:spacing w:val="0"/>
                <w:kern w:val="2"/>
                <w:sz w:val="32"/>
                <w:szCs w:val="32"/>
              </w:rPr>
            </w:pPr>
          </w:p>
        </w:tc>
      </w:tr>
    </w:tbl>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color w:val="auto"/>
          <w:kern w:val="2"/>
          <w:sz w:val="32"/>
          <w:szCs w:val="32"/>
        </w:rPr>
      </w:pPr>
      <w:r>
        <w:rPr>
          <w:rFonts w:hint="default" w:ascii="Times New Roman" w:hAnsi="Times New Roman" w:eastAsia="黑体" w:cs="Times New Roman"/>
          <w:color w:val="auto"/>
          <w:kern w:val="2"/>
          <w:sz w:val="32"/>
          <w:szCs w:val="32"/>
          <w:lang w:val="en-US" w:eastAsia="zh-CN" w:bidi="ar"/>
        </w:rPr>
        <w:t>二、项目工作方案</w:t>
      </w:r>
    </w:p>
    <w:tbl>
      <w:tblPr>
        <w:tblStyle w:val="7"/>
        <w:tblW w:w="91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329"/>
        <w:gridCol w:w="5483"/>
        <w:gridCol w:w="2303"/>
        <w:gridCol w:w="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81" w:hRule="atLeast"/>
          <w:jc w:val="center"/>
        </w:trPr>
        <w:tc>
          <w:tcPr>
            <w:tcW w:w="1329" w:type="dxa"/>
            <w:vMerge w:val="restart"/>
            <w:tcBorders>
              <w:top w:val="single" w:color="auto" w:sz="4" w:space="0"/>
              <w:left w:val="single" w:color="auto" w:sz="4" w:space="0"/>
              <w:bottom w:val="single" w:color="000000" w:sz="6" w:space="0"/>
              <w:right w:val="single" w:color="000000"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default" w:ascii="Times New Roman" w:hAnsi="Times New Roman" w:eastAsia="仿宋_GB2312" w:cs="Times New Roman"/>
                <w:bCs/>
                <w:color w:val="auto"/>
                <w:spacing w:val="0"/>
                <w:kern w:val="2"/>
                <w:sz w:val="32"/>
                <w:szCs w:val="32"/>
              </w:rPr>
            </w:pPr>
            <w:r>
              <w:rPr>
                <w:rFonts w:hint="default" w:ascii="Times New Roman" w:hAnsi="Times New Roman" w:eastAsia="仿宋_GB2312" w:cs="Times New Roman"/>
                <w:bCs/>
                <w:color w:val="auto"/>
                <w:spacing w:val="0"/>
                <w:kern w:val="2"/>
                <w:sz w:val="32"/>
                <w:szCs w:val="32"/>
                <w:lang w:val="en-US" w:eastAsia="zh-CN" w:bidi="ar"/>
              </w:rPr>
              <w:t>任务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bCs/>
                <w:color w:val="auto"/>
                <w:spacing w:val="0"/>
                <w:kern w:val="2"/>
                <w:sz w:val="32"/>
                <w:szCs w:val="32"/>
                <w:lang w:val="en-US" w:eastAsia="zh-CN" w:bidi="ar"/>
              </w:rPr>
              <w:t>与资金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default" w:ascii="Times New Roman" w:hAnsi="Times New Roman" w:eastAsia="仿宋_GB2312" w:cs="Times New Roman"/>
                <w:bCs/>
                <w:color w:val="auto"/>
                <w:spacing w:val="0"/>
                <w:kern w:val="2"/>
                <w:sz w:val="32"/>
                <w:szCs w:val="32"/>
              </w:rPr>
            </w:pPr>
            <w:r>
              <w:rPr>
                <w:rFonts w:hint="eastAsia" w:ascii="仿宋_GB2312" w:hAnsi="仿宋_GB2312" w:eastAsia="仿宋_GB2312" w:cs="仿宋_GB2312"/>
                <w:bCs/>
                <w:color w:val="auto"/>
                <w:spacing w:val="0"/>
                <w:kern w:val="2"/>
                <w:sz w:val="32"/>
                <w:szCs w:val="32"/>
                <w:lang w:val="en-US" w:eastAsia="zh-CN" w:bidi="ar"/>
              </w:rPr>
              <w:t>（15万元</w:t>
            </w:r>
            <w:r>
              <w:rPr>
                <w:rFonts w:hint="default" w:ascii="Times New Roman" w:hAnsi="Times New Roman" w:eastAsia="仿宋_GB2312" w:cs="Times New Roman"/>
                <w:bCs/>
                <w:color w:val="auto"/>
                <w:spacing w:val="0"/>
                <w:kern w:val="2"/>
                <w:sz w:val="32"/>
                <w:szCs w:val="32"/>
                <w:lang w:val="en-US" w:eastAsia="zh-CN" w:bidi="ar"/>
              </w:rPr>
              <w:t>）</w:t>
            </w:r>
            <w:r>
              <w:rPr>
                <w:rFonts w:hint="eastAsia" w:ascii="Times New Roman" w:hAnsi="Times New Roman" w:eastAsia="仿宋_GB2312" w:cs="Times New Roman"/>
                <w:bCs/>
                <w:color w:val="auto"/>
                <w:spacing w:val="0"/>
                <w:kern w:val="2"/>
                <w:sz w:val="32"/>
                <w:szCs w:val="32"/>
                <w:lang w:val="en-US" w:eastAsia="zh-CN" w:bidi="ar"/>
              </w:rPr>
              <w:t>（</w:t>
            </w:r>
            <w:r>
              <w:rPr>
                <w:rFonts w:hint="eastAsia" w:ascii="Times New Roman" w:hAnsi="Times New Roman" w:eastAsia="仿宋_GB2312" w:cs="Times New Roman"/>
                <w:color w:val="auto"/>
                <w:sz w:val="32"/>
                <w:szCs w:val="32"/>
                <w:lang w:val="en-US" w:eastAsia="zh-CN"/>
              </w:rPr>
              <w:t>计划金额，最终立项金额以省财政厅批复为准</w:t>
            </w:r>
            <w:r>
              <w:rPr>
                <w:rFonts w:hint="eastAsia" w:ascii="Times New Roman" w:hAnsi="Times New Roman" w:eastAsia="仿宋_GB2312" w:cs="Times New Roman"/>
                <w:bCs/>
                <w:color w:val="auto"/>
                <w:spacing w:val="0"/>
                <w:kern w:val="2"/>
                <w:sz w:val="32"/>
                <w:szCs w:val="32"/>
                <w:lang w:val="en-US" w:eastAsia="zh-CN" w:bidi="ar"/>
              </w:rPr>
              <w:t>）</w:t>
            </w:r>
          </w:p>
        </w:tc>
        <w:tc>
          <w:tcPr>
            <w:tcW w:w="5483" w:type="dxa"/>
            <w:tcBorders>
              <w:top w:val="single" w:color="auto" w:sz="4" w:space="0"/>
              <w:left w:val="nil"/>
              <w:bottom w:val="single" w:color="000000" w:sz="6" w:space="0"/>
              <w:right w:val="single" w:color="000000"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default" w:ascii="Times New Roman" w:hAnsi="Times New Roman" w:eastAsia="黑体" w:cs="Times New Roman"/>
                <w:bCs/>
                <w:color w:val="auto"/>
                <w:spacing w:val="0"/>
                <w:kern w:val="2"/>
                <w:sz w:val="32"/>
                <w:szCs w:val="32"/>
              </w:rPr>
            </w:pPr>
            <w:r>
              <w:rPr>
                <w:rFonts w:hint="default" w:ascii="Times New Roman" w:hAnsi="Times New Roman" w:eastAsia="黑体" w:cs="Times New Roman"/>
                <w:bCs/>
                <w:color w:val="auto"/>
                <w:spacing w:val="0"/>
                <w:kern w:val="2"/>
                <w:sz w:val="32"/>
                <w:szCs w:val="32"/>
                <w:lang w:val="en-US" w:eastAsia="zh-CN" w:bidi="ar"/>
              </w:rPr>
              <w:t>目标任务及工作内容</w:t>
            </w:r>
          </w:p>
        </w:tc>
        <w:tc>
          <w:tcPr>
            <w:tcW w:w="2332" w:type="dxa"/>
            <w:gridSpan w:val="2"/>
            <w:tcBorders>
              <w:top w:val="single" w:color="auto" w:sz="4" w:space="0"/>
              <w:left w:val="nil"/>
              <w:bottom w:val="single" w:color="000000" w:sz="6"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default" w:ascii="Times New Roman" w:hAnsi="Times New Roman" w:eastAsia="黑体" w:cs="Times New Roman"/>
                <w:bCs/>
                <w:color w:val="auto"/>
                <w:spacing w:val="0"/>
                <w:kern w:val="2"/>
                <w:sz w:val="32"/>
                <w:szCs w:val="32"/>
              </w:rPr>
            </w:pPr>
            <w:r>
              <w:rPr>
                <w:rFonts w:hint="default" w:ascii="Times New Roman" w:hAnsi="Times New Roman" w:eastAsia="黑体" w:cs="Times New Roman"/>
                <w:bCs/>
                <w:color w:val="auto"/>
                <w:spacing w:val="0"/>
                <w:kern w:val="2"/>
                <w:sz w:val="32"/>
                <w:szCs w:val="32"/>
                <w:lang w:val="en-US" w:eastAsia="zh-CN" w:bidi="ar"/>
              </w:rPr>
              <w:t>资金测算明细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1329" w:type="dxa"/>
            <w:vMerge w:val="continue"/>
            <w:tcBorders>
              <w:top w:val="single" w:color="auto" w:sz="4" w:space="0"/>
              <w:left w:val="single" w:color="auto" w:sz="4" w:space="0"/>
              <w:bottom w:val="single" w:color="000000" w:sz="6" w:space="0"/>
              <w:right w:val="single" w:color="000000"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default" w:ascii="Times New Roman" w:hAnsi="Times New Roman" w:cs="Times New Roman"/>
                <w:color w:val="auto"/>
                <w:sz w:val="20"/>
                <w:szCs w:val="20"/>
              </w:rPr>
            </w:pPr>
          </w:p>
        </w:tc>
        <w:tc>
          <w:tcPr>
            <w:tcW w:w="5483" w:type="dxa"/>
            <w:tcBorders>
              <w:top w:val="single" w:color="000000" w:sz="6" w:space="0"/>
              <w:left w:val="nil"/>
              <w:bottom w:val="single" w:color="auto" w:sz="4" w:space="0"/>
              <w:right w:val="single" w:color="000000" w:sz="6"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楷体_GB2312" w:cs="Times New Roman"/>
                <w:color w:val="auto"/>
                <w:kern w:val="2"/>
                <w:sz w:val="32"/>
                <w:szCs w:val="32"/>
                <w:lang w:val="en-US" w:eastAsia="zh-CN" w:bidi="ar"/>
              </w:rPr>
              <w:t>（介绍项目的目标任务、工作内容，推进措施及实施方式等。可另附页，下同）</w:t>
            </w:r>
          </w:p>
        </w:tc>
        <w:tc>
          <w:tcPr>
            <w:tcW w:w="2332" w:type="dxa"/>
            <w:gridSpan w:val="2"/>
            <w:tcBorders>
              <w:top w:val="single" w:color="000000" w:sz="6" w:space="0"/>
              <w:left w:val="nil"/>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楷体_GB2312" w:cs="Times New Roman"/>
                <w:color w:val="auto"/>
                <w:kern w:val="2"/>
                <w:sz w:val="32"/>
                <w:szCs w:val="32"/>
                <w:lang w:val="en-US" w:eastAsia="zh-CN" w:bidi="ar"/>
              </w:rPr>
              <w:t>（按照工作量和支出标准形式，逐个任务做好资金测算，下同）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After w:val="1"/>
          <w:wAfter w:w="29" w:type="dxa"/>
          <w:trHeight w:val="694" w:hRule="atLeast"/>
          <w:jc w:val="center"/>
        </w:trPr>
        <w:tc>
          <w:tcPr>
            <w:tcW w:w="132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auto"/>
                <w:spacing w:val="0"/>
                <w:kern w:val="2"/>
                <w:sz w:val="32"/>
                <w:szCs w:val="32"/>
              </w:rPr>
            </w:pPr>
            <w:r>
              <w:rPr>
                <w:rFonts w:hint="default" w:ascii="Times New Roman" w:hAnsi="Times New Roman" w:eastAsia="仿宋_GB2312" w:cs="Times New Roman"/>
                <w:bCs/>
                <w:color w:val="auto"/>
                <w:spacing w:val="0"/>
                <w:kern w:val="2"/>
                <w:sz w:val="32"/>
                <w:szCs w:val="32"/>
                <w:lang w:val="en-US" w:eastAsia="zh-CN" w:bidi="ar"/>
              </w:rPr>
              <w:t>工作基础及</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auto"/>
                <w:spacing w:val="0"/>
                <w:kern w:val="2"/>
                <w:sz w:val="32"/>
                <w:szCs w:val="32"/>
              </w:rPr>
            </w:pPr>
            <w:r>
              <w:rPr>
                <w:rFonts w:hint="default" w:ascii="Times New Roman" w:hAnsi="Times New Roman" w:eastAsia="仿宋_GB2312" w:cs="Times New Roman"/>
                <w:bCs/>
                <w:color w:val="auto"/>
                <w:spacing w:val="0"/>
                <w:kern w:val="2"/>
                <w:sz w:val="32"/>
                <w:szCs w:val="32"/>
                <w:lang w:val="en-US" w:eastAsia="zh-CN" w:bidi="ar"/>
              </w:rPr>
              <w:t>保障措施</w:t>
            </w:r>
          </w:p>
        </w:tc>
        <w:tc>
          <w:tcPr>
            <w:tcW w:w="7786" w:type="dxa"/>
            <w:gridSpan w:val="2"/>
            <w:tcBorders>
              <w:top w:val="single" w:color="000000" w:sz="6" w:space="0"/>
              <w:left w:val="nil"/>
              <w:bottom w:val="single" w:color="000000" w:sz="6" w:space="0"/>
              <w:right w:val="single" w:color="000000" w:sz="6" w:space="0"/>
            </w:tcBorders>
            <w:noWrap w:val="0"/>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楷体_GB2312" w:cs="Times New Roman"/>
                <w:color w:val="auto"/>
                <w:kern w:val="2"/>
                <w:sz w:val="32"/>
                <w:szCs w:val="32"/>
              </w:rPr>
            </w:pPr>
            <w:r>
              <w:rPr>
                <w:rFonts w:hint="default" w:ascii="Times New Roman" w:hAnsi="Times New Roman" w:eastAsia="楷体_GB2312" w:cs="Times New Roman"/>
                <w:color w:val="auto"/>
                <w:kern w:val="2"/>
                <w:sz w:val="32"/>
                <w:szCs w:val="32"/>
                <w:lang w:val="en-US" w:eastAsia="zh-CN" w:bidi="ar"/>
              </w:rPr>
              <w:t>（介绍申请本项目所具备的工作基础、制度规范，相关经验和优势资源，项目团队、智力支持、信息化设施等相关条件，推进项目顺利实施的保障性举措等）</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auto"/>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auto"/>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auto"/>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auto"/>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auto"/>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auto"/>
                <w:kern w:val="2"/>
                <w:sz w:val="32"/>
                <w:szCs w:val="32"/>
              </w:rPr>
            </w:pPr>
          </w:p>
          <w:p>
            <w:pPr>
              <w:pStyle w:val="6"/>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color w:val="auto"/>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auto"/>
                <w:kern w:val="2"/>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After w:val="1"/>
          <w:wAfter w:w="29" w:type="dxa"/>
          <w:trHeight w:val="6095" w:hRule="atLeast"/>
          <w:jc w:val="center"/>
        </w:trPr>
        <w:tc>
          <w:tcPr>
            <w:tcW w:w="132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center"/>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bCs/>
                <w:color w:val="auto"/>
                <w:spacing w:val="0"/>
                <w:kern w:val="2"/>
                <w:sz w:val="32"/>
                <w:szCs w:val="32"/>
                <w:lang w:val="en-US" w:eastAsia="zh-CN" w:bidi="ar"/>
              </w:rPr>
              <w:t>计划进度（至202</w:t>
            </w:r>
            <w:r>
              <w:rPr>
                <w:rFonts w:hint="eastAsia" w:ascii="Times New Roman" w:hAnsi="Times New Roman" w:eastAsia="仿宋_GB2312" w:cs="Times New Roman"/>
                <w:bCs/>
                <w:color w:val="auto"/>
                <w:spacing w:val="0"/>
                <w:kern w:val="2"/>
                <w:sz w:val="32"/>
                <w:szCs w:val="32"/>
                <w:lang w:val="en-US" w:eastAsia="zh-CN" w:bidi="ar"/>
              </w:rPr>
              <w:t>6</w:t>
            </w:r>
            <w:r>
              <w:rPr>
                <w:rFonts w:hint="default" w:ascii="Times New Roman" w:hAnsi="Times New Roman" w:eastAsia="仿宋_GB2312" w:cs="Times New Roman"/>
                <w:bCs/>
                <w:color w:val="auto"/>
                <w:spacing w:val="0"/>
                <w:kern w:val="2"/>
                <w:sz w:val="32"/>
                <w:szCs w:val="32"/>
                <w:lang w:val="en-US" w:eastAsia="zh-CN" w:bidi="ar"/>
              </w:rPr>
              <w:t>年</w:t>
            </w:r>
            <w:r>
              <w:rPr>
                <w:rFonts w:hint="eastAsia" w:ascii="Times New Roman" w:hAnsi="Times New Roman" w:cs="Times New Roman"/>
                <w:bCs/>
                <w:color w:val="auto"/>
                <w:spacing w:val="0"/>
                <w:kern w:val="2"/>
                <w:sz w:val="32"/>
                <w:szCs w:val="32"/>
                <w:lang w:val="en-US" w:eastAsia="zh-CN" w:bidi="ar"/>
              </w:rPr>
              <w:t>11</w:t>
            </w:r>
            <w:r>
              <w:rPr>
                <w:rFonts w:hint="default" w:ascii="Times New Roman" w:hAnsi="Times New Roman" w:eastAsia="仿宋_GB2312" w:cs="Times New Roman"/>
                <w:bCs/>
                <w:color w:val="auto"/>
                <w:spacing w:val="0"/>
                <w:kern w:val="2"/>
                <w:sz w:val="32"/>
                <w:szCs w:val="32"/>
                <w:lang w:val="en-US" w:eastAsia="zh-CN" w:bidi="ar"/>
              </w:rPr>
              <w:t>月）</w:t>
            </w:r>
          </w:p>
        </w:tc>
        <w:tc>
          <w:tcPr>
            <w:tcW w:w="7786" w:type="dxa"/>
            <w:gridSpan w:val="2"/>
            <w:tcBorders>
              <w:top w:val="single" w:color="000000" w:sz="6" w:space="0"/>
              <w:left w:val="nil"/>
              <w:bottom w:val="single" w:color="000000" w:sz="6" w:space="0"/>
              <w:right w:val="single" w:color="000000" w:sz="6" w:space="0"/>
            </w:tcBorders>
            <w:noWrap w:val="0"/>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楷体_GB2312" w:cs="Times New Roman"/>
                <w:color w:val="auto"/>
                <w:kern w:val="2"/>
                <w:sz w:val="32"/>
                <w:szCs w:val="32"/>
              </w:rPr>
            </w:pPr>
            <w:r>
              <w:rPr>
                <w:rFonts w:hint="default" w:ascii="Times New Roman" w:hAnsi="Times New Roman" w:eastAsia="楷体_GB2312" w:cs="Times New Roman"/>
                <w:color w:val="auto"/>
                <w:kern w:val="2"/>
                <w:sz w:val="32"/>
                <w:szCs w:val="32"/>
                <w:lang w:val="en-US" w:eastAsia="zh-CN" w:bidi="ar"/>
              </w:rPr>
              <w:t>（工作总体进度时间安排、项目各阶段工作任务与阶段性目标，确保项目按时形成成果、提交项目总结报告）</w:t>
            </w: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auto"/>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auto"/>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auto"/>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auto"/>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auto"/>
                <w:kern w:val="2"/>
                <w:sz w:val="32"/>
                <w:szCs w:val="32"/>
              </w:rPr>
            </w:pPr>
          </w:p>
          <w:p>
            <w:pPr>
              <w:pStyle w:val="6"/>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color w:val="auto"/>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auto"/>
                <w:kern w:val="2"/>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After w:val="1"/>
          <w:wAfter w:w="29" w:type="dxa"/>
          <w:trHeight w:val="2695" w:hRule="atLeast"/>
          <w:jc w:val="center"/>
        </w:trPr>
        <w:tc>
          <w:tcPr>
            <w:tcW w:w="132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bCs/>
                <w:color w:val="auto"/>
                <w:spacing w:val="0"/>
                <w:kern w:val="2"/>
                <w:sz w:val="32"/>
                <w:szCs w:val="32"/>
                <w:lang w:val="en-US" w:eastAsia="zh-CN" w:bidi="ar"/>
              </w:rPr>
              <w:t>预期成果及</w:t>
            </w: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eastAsia="仿宋_GB2312" w:cs="Times New Roman"/>
                <w:b/>
                <w:bCs w:val="0"/>
                <w:color w:val="auto"/>
                <w:kern w:val="2"/>
                <w:sz w:val="32"/>
                <w:szCs w:val="32"/>
              </w:rPr>
            </w:pPr>
            <w:r>
              <w:rPr>
                <w:rFonts w:hint="default" w:ascii="Times New Roman" w:hAnsi="Times New Roman" w:eastAsia="仿宋_GB2312" w:cs="Times New Roman"/>
                <w:bCs/>
                <w:color w:val="auto"/>
                <w:spacing w:val="0"/>
                <w:kern w:val="2"/>
                <w:sz w:val="32"/>
                <w:szCs w:val="32"/>
                <w:lang w:val="en-US" w:eastAsia="zh-CN" w:bidi="ar"/>
              </w:rPr>
              <w:t>考核指标</w:t>
            </w:r>
          </w:p>
        </w:tc>
        <w:tc>
          <w:tcPr>
            <w:tcW w:w="7786" w:type="dxa"/>
            <w:gridSpan w:val="2"/>
            <w:tcBorders>
              <w:top w:val="single" w:color="000000" w:sz="6" w:space="0"/>
              <w:left w:val="nil"/>
              <w:bottom w:val="single" w:color="000000" w:sz="6" w:space="0"/>
              <w:right w:val="single" w:color="000000" w:sz="6" w:space="0"/>
            </w:tcBorders>
            <w:noWrap w:val="0"/>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楷体_GB2312" w:cs="Times New Roman"/>
                <w:color w:val="auto"/>
                <w:kern w:val="2"/>
                <w:sz w:val="32"/>
                <w:szCs w:val="32"/>
                <w:lang w:val="en-US" w:eastAsia="zh-CN" w:bidi="ar"/>
              </w:rPr>
              <w:t>（项目实施的预期成果形式、可考核指标等）</w:t>
            </w: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auto"/>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auto"/>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auto"/>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auto"/>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auto"/>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auto"/>
                <w:kern w:val="2"/>
                <w:sz w:val="32"/>
                <w:szCs w:val="32"/>
              </w:rPr>
            </w:pPr>
          </w:p>
          <w:p>
            <w:pPr>
              <w:pStyle w:val="6"/>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color w:val="auto"/>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auto"/>
                <w:kern w:val="2"/>
                <w:sz w:val="32"/>
                <w:szCs w:val="32"/>
              </w:rPr>
            </w:pPr>
          </w:p>
        </w:tc>
      </w:tr>
    </w:tbl>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color w:val="auto"/>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黑体" w:cs="Times New Roman"/>
          <w:color w:val="auto"/>
          <w:kern w:val="2"/>
          <w:sz w:val="32"/>
          <w:szCs w:val="32"/>
          <w:lang w:val="en-US" w:eastAsia="zh-CN" w:bidi="ar"/>
        </w:rPr>
        <w:t xml:space="preserve"> 三、项目工作团队</w:t>
      </w:r>
      <w:r>
        <w:rPr>
          <w:rFonts w:hint="default" w:ascii="Times New Roman" w:hAnsi="Times New Roman" w:eastAsia="仿宋_GB2312" w:cs="Times New Roman"/>
          <w:color w:val="auto"/>
          <w:kern w:val="2"/>
          <w:sz w:val="32"/>
          <w:szCs w:val="32"/>
          <w:lang w:val="en-US" w:eastAsia="zh-CN" w:bidi="ar"/>
        </w:rPr>
        <w:t>（可据工作需求而增加空格）</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854"/>
        <w:gridCol w:w="966"/>
        <w:gridCol w:w="1247"/>
        <w:gridCol w:w="994"/>
        <w:gridCol w:w="1275"/>
        <w:gridCol w:w="945"/>
        <w:gridCol w:w="1009"/>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项目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团队</w:t>
            </w:r>
          </w:p>
        </w:tc>
        <w:tc>
          <w:tcPr>
            <w:tcW w:w="85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姓名</w:t>
            </w:r>
          </w:p>
        </w:tc>
        <w:tc>
          <w:tcPr>
            <w:tcW w:w="9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出生</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年份</w:t>
            </w:r>
          </w:p>
        </w:tc>
        <w:tc>
          <w:tcPr>
            <w:tcW w:w="124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单位</w:t>
            </w:r>
          </w:p>
        </w:tc>
        <w:tc>
          <w:tcPr>
            <w:tcW w:w="9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职务/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职称</w:t>
            </w:r>
          </w:p>
        </w:tc>
        <w:tc>
          <w:tcPr>
            <w:tcW w:w="12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所学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专业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及学历</w:t>
            </w:r>
          </w:p>
        </w:tc>
        <w:tc>
          <w:tcPr>
            <w:tcW w:w="94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现从事专业</w:t>
            </w:r>
          </w:p>
        </w:tc>
        <w:tc>
          <w:tcPr>
            <w:tcW w:w="10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在项目中任务</w:t>
            </w:r>
          </w:p>
        </w:tc>
        <w:tc>
          <w:tcPr>
            <w:tcW w:w="7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项目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负责人</w:t>
            </w:r>
          </w:p>
        </w:tc>
        <w:tc>
          <w:tcPr>
            <w:tcW w:w="85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32"/>
                <w:szCs w:val="32"/>
              </w:rPr>
            </w:pPr>
          </w:p>
        </w:tc>
        <w:tc>
          <w:tcPr>
            <w:tcW w:w="9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32"/>
                <w:szCs w:val="32"/>
              </w:rPr>
            </w:pPr>
          </w:p>
        </w:tc>
        <w:tc>
          <w:tcPr>
            <w:tcW w:w="124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32"/>
                <w:szCs w:val="32"/>
              </w:rPr>
            </w:pPr>
          </w:p>
        </w:tc>
        <w:tc>
          <w:tcPr>
            <w:tcW w:w="9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32"/>
                <w:szCs w:val="32"/>
              </w:rPr>
            </w:pPr>
          </w:p>
        </w:tc>
        <w:tc>
          <w:tcPr>
            <w:tcW w:w="12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32"/>
                <w:szCs w:val="32"/>
              </w:rPr>
            </w:pPr>
          </w:p>
        </w:tc>
        <w:tc>
          <w:tcPr>
            <w:tcW w:w="94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32"/>
                <w:szCs w:val="32"/>
              </w:rPr>
            </w:pPr>
          </w:p>
        </w:tc>
        <w:tc>
          <w:tcPr>
            <w:tcW w:w="10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32"/>
                <w:szCs w:val="32"/>
              </w:rPr>
            </w:pPr>
          </w:p>
        </w:tc>
        <w:tc>
          <w:tcPr>
            <w:tcW w:w="7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团队</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主要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成员</w:t>
            </w:r>
          </w:p>
        </w:tc>
        <w:tc>
          <w:tcPr>
            <w:tcW w:w="85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32"/>
                <w:szCs w:val="32"/>
              </w:rPr>
            </w:pPr>
          </w:p>
        </w:tc>
        <w:tc>
          <w:tcPr>
            <w:tcW w:w="9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32"/>
                <w:szCs w:val="32"/>
              </w:rPr>
            </w:pPr>
          </w:p>
        </w:tc>
        <w:tc>
          <w:tcPr>
            <w:tcW w:w="124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32"/>
                <w:szCs w:val="32"/>
              </w:rPr>
            </w:pPr>
          </w:p>
        </w:tc>
        <w:tc>
          <w:tcPr>
            <w:tcW w:w="9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32"/>
                <w:szCs w:val="32"/>
              </w:rPr>
            </w:pPr>
          </w:p>
        </w:tc>
        <w:tc>
          <w:tcPr>
            <w:tcW w:w="12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32"/>
                <w:szCs w:val="32"/>
              </w:rPr>
            </w:pPr>
          </w:p>
        </w:tc>
        <w:tc>
          <w:tcPr>
            <w:tcW w:w="94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32"/>
                <w:szCs w:val="32"/>
              </w:rPr>
            </w:pPr>
          </w:p>
        </w:tc>
        <w:tc>
          <w:tcPr>
            <w:tcW w:w="10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32"/>
                <w:szCs w:val="32"/>
              </w:rPr>
            </w:pPr>
          </w:p>
        </w:tc>
        <w:tc>
          <w:tcPr>
            <w:tcW w:w="7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28"/>
                <w:szCs w:val="28"/>
              </w:rPr>
            </w:pPr>
          </w:p>
        </w:tc>
        <w:tc>
          <w:tcPr>
            <w:tcW w:w="9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28"/>
                <w:szCs w:val="28"/>
              </w:rPr>
            </w:pPr>
          </w:p>
        </w:tc>
        <w:tc>
          <w:tcPr>
            <w:tcW w:w="124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28"/>
                <w:szCs w:val="28"/>
              </w:rPr>
            </w:pPr>
          </w:p>
        </w:tc>
        <w:tc>
          <w:tcPr>
            <w:tcW w:w="9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28"/>
                <w:szCs w:val="28"/>
              </w:rPr>
            </w:pPr>
          </w:p>
        </w:tc>
        <w:tc>
          <w:tcPr>
            <w:tcW w:w="12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28"/>
                <w:szCs w:val="28"/>
              </w:rPr>
            </w:pPr>
          </w:p>
        </w:tc>
        <w:tc>
          <w:tcPr>
            <w:tcW w:w="94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28"/>
                <w:szCs w:val="28"/>
              </w:rPr>
            </w:pPr>
          </w:p>
        </w:tc>
        <w:tc>
          <w:tcPr>
            <w:tcW w:w="10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28"/>
                <w:szCs w:val="28"/>
              </w:rPr>
            </w:pPr>
          </w:p>
        </w:tc>
        <w:tc>
          <w:tcPr>
            <w:tcW w:w="7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28"/>
                <w:szCs w:val="28"/>
              </w:rPr>
            </w:pPr>
          </w:p>
        </w:tc>
        <w:tc>
          <w:tcPr>
            <w:tcW w:w="9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28"/>
                <w:szCs w:val="28"/>
              </w:rPr>
            </w:pPr>
          </w:p>
        </w:tc>
        <w:tc>
          <w:tcPr>
            <w:tcW w:w="124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28"/>
                <w:szCs w:val="28"/>
              </w:rPr>
            </w:pPr>
          </w:p>
        </w:tc>
        <w:tc>
          <w:tcPr>
            <w:tcW w:w="9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28"/>
                <w:szCs w:val="28"/>
              </w:rPr>
            </w:pPr>
          </w:p>
        </w:tc>
        <w:tc>
          <w:tcPr>
            <w:tcW w:w="12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28"/>
                <w:szCs w:val="28"/>
              </w:rPr>
            </w:pPr>
          </w:p>
        </w:tc>
        <w:tc>
          <w:tcPr>
            <w:tcW w:w="94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28"/>
                <w:szCs w:val="28"/>
              </w:rPr>
            </w:pPr>
          </w:p>
        </w:tc>
        <w:tc>
          <w:tcPr>
            <w:tcW w:w="10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28"/>
                <w:szCs w:val="28"/>
              </w:rPr>
            </w:pPr>
          </w:p>
        </w:tc>
        <w:tc>
          <w:tcPr>
            <w:tcW w:w="7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28"/>
                <w:szCs w:val="28"/>
              </w:rPr>
            </w:pPr>
          </w:p>
        </w:tc>
        <w:tc>
          <w:tcPr>
            <w:tcW w:w="9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28"/>
                <w:szCs w:val="28"/>
              </w:rPr>
            </w:pPr>
          </w:p>
        </w:tc>
        <w:tc>
          <w:tcPr>
            <w:tcW w:w="124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28"/>
                <w:szCs w:val="28"/>
              </w:rPr>
            </w:pPr>
          </w:p>
        </w:tc>
        <w:tc>
          <w:tcPr>
            <w:tcW w:w="9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28"/>
                <w:szCs w:val="28"/>
              </w:rPr>
            </w:pPr>
          </w:p>
        </w:tc>
        <w:tc>
          <w:tcPr>
            <w:tcW w:w="12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28"/>
                <w:szCs w:val="28"/>
              </w:rPr>
            </w:pPr>
          </w:p>
        </w:tc>
        <w:tc>
          <w:tcPr>
            <w:tcW w:w="94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28"/>
                <w:szCs w:val="28"/>
              </w:rPr>
            </w:pPr>
          </w:p>
        </w:tc>
        <w:tc>
          <w:tcPr>
            <w:tcW w:w="10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28"/>
                <w:szCs w:val="28"/>
              </w:rPr>
            </w:pPr>
          </w:p>
        </w:tc>
        <w:tc>
          <w:tcPr>
            <w:tcW w:w="7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28"/>
                <w:szCs w:val="28"/>
              </w:rPr>
            </w:pPr>
          </w:p>
        </w:tc>
        <w:tc>
          <w:tcPr>
            <w:tcW w:w="9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28"/>
                <w:szCs w:val="28"/>
              </w:rPr>
            </w:pPr>
          </w:p>
        </w:tc>
        <w:tc>
          <w:tcPr>
            <w:tcW w:w="124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28"/>
                <w:szCs w:val="28"/>
              </w:rPr>
            </w:pPr>
          </w:p>
        </w:tc>
        <w:tc>
          <w:tcPr>
            <w:tcW w:w="9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28"/>
                <w:szCs w:val="28"/>
              </w:rPr>
            </w:pPr>
          </w:p>
        </w:tc>
        <w:tc>
          <w:tcPr>
            <w:tcW w:w="12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28"/>
                <w:szCs w:val="28"/>
              </w:rPr>
            </w:pPr>
          </w:p>
        </w:tc>
        <w:tc>
          <w:tcPr>
            <w:tcW w:w="94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28"/>
                <w:szCs w:val="28"/>
              </w:rPr>
            </w:pPr>
          </w:p>
        </w:tc>
        <w:tc>
          <w:tcPr>
            <w:tcW w:w="10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28"/>
                <w:szCs w:val="28"/>
              </w:rPr>
            </w:pPr>
          </w:p>
        </w:tc>
        <w:tc>
          <w:tcPr>
            <w:tcW w:w="7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28"/>
                <w:szCs w:val="28"/>
              </w:rPr>
            </w:pPr>
          </w:p>
        </w:tc>
        <w:tc>
          <w:tcPr>
            <w:tcW w:w="9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28"/>
                <w:szCs w:val="28"/>
              </w:rPr>
            </w:pPr>
          </w:p>
        </w:tc>
        <w:tc>
          <w:tcPr>
            <w:tcW w:w="124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28"/>
                <w:szCs w:val="28"/>
              </w:rPr>
            </w:pPr>
          </w:p>
        </w:tc>
        <w:tc>
          <w:tcPr>
            <w:tcW w:w="9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28"/>
                <w:szCs w:val="28"/>
              </w:rPr>
            </w:pPr>
          </w:p>
        </w:tc>
        <w:tc>
          <w:tcPr>
            <w:tcW w:w="12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28"/>
                <w:szCs w:val="28"/>
              </w:rPr>
            </w:pPr>
          </w:p>
        </w:tc>
        <w:tc>
          <w:tcPr>
            <w:tcW w:w="94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28"/>
                <w:szCs w:val="28"/>
              </w:rPr>
            </w:pPr>
          </w:p>
        </w:tc>
        <w:tc>
          <w:tcPr>
            <w:tcW w:w="10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28"/>
                <w:szCs w:val="28"/>
              </w:rPr>
            </w:pPr>
          </w:p>
        </w:tc>
        <w:tc>
          <w:tcPr>
            <w:tcW w:w="7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color w:val="auto"/>
                <w:kern w:val="2"/>
                <w:sz w:val="28"/>
                <w:szCs w:val="28"/>
              </w:rPr>
            </w:pPr>
          </w:p>
        </w:tc>
      </w:tr>
    </w:tbl>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color w:val="auto"/>
          <w:kern w:val="2"/>
          <w:sz w:val="32"/>
          <w:szCs w:val="32"/>
          <w:lang w:val="en-US" w:eastAsia="zh-CN" w:bidi="ar"/>
        </w:rPr>
      </w:pPr>
      <w:r>
        <w:rPr>
          <w:rFonts w:hint="default" w:ascii="Times New Roman" w:hAnsi="Times New Roman" w:eastAsia="黑体" w:cs="Times New Roman"/>
          <w:color w:val="auto"/>
          <w:kern w:val="2"/>
          <w:sz w:val="32"/>
          <w:szCs w:val="32"/>
          <w:lang w:val="en-US" w:eastAsia="zh-CN" w:bidi="ar"/>
        </w:rPr>
        <w:t xml:space="preserve">  </w:t>
      </w:r>
    </w:p>
    <w:p>
      <w:pPr>
        <w:pStyle w:val="2"/>
        <w:numPr>
          <w:ilvl w:val="0"/>
          <w:numId w:val="0"/>
        </w:numPr>
        <w:ind w:leftChars="0"/>
        <w:rPr>
          <w:rFonts w:hint="default"/>
          <w:color w:val="auto"/>
        </w:rPr>
      </w:pPr>
    </w:p>
    <w:p>
      <w:pPr>
        <w:rPr>
          <w:rFonts w:hint="default"/>
          <w:color w:val="auto"/>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color w:val="auto"/>
          <w:kern w:val="2"/>
          <w:sz w:val="32"/>
          <w:szCs w:val="32"/>
        </w:rPr>
      </w:pPr>
      <w:r>
        <w:rPr>
          <w:rFonts w:hint="default" w:ascii="Times New Roman" w:hAnsi="Times New Roman" w:eastAsia="黑体" w:cs="Times New Roman"/>
          <w:color w:val="auto"/>
          <w:kern w:val="2"/>
          <w:sz w:val="32"/>
          <w:szCs w:val="32"/>
          <w:lang w:val="en-US" w:eastAsia="zh-CN" w:bidi="ar"/>
        </w:rPr>
        <w:t xml:space="preserve">四、单位意见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21"/>
        <w:gridCol w:w="72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650" w:hRule="atLeast"/>
          <w:jc w:val="center"/>
        </w:trPr>
        <w:tc>
          <w:tcPr>
            <w:tcW w:w="202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center"/>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申报单位</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center"/>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意见</w:t>
            </w:r>
          </w:p>
        </w:tc>
        <w:tc>
          <w:tcPr>
            <w:tcW w:w="7238"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auto"/>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auto"/>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auto"/>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auto"/>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负责人签名：</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单位盖章：</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年      月      日</w:t>
            </w:r>
          </w:p>
        </w:tc>
      </w:tr>
    </w:tbl>
    <w:p>
      <w:pPr>
        <w:rPr>
          <w:color w:val="auto"/>
        </w:rPr>
      </w:pPr>
    </w:p>
    <w:p>
      <w:pPr>
        <w:rPr>
          <w:rFonts w:ascii="方正小标宋简体" w:hAnsi="方正小标宋简体" w:eastAsia="方正小标宋简体" w:cs="方正小标宋简体"/>
          <w:color w:val="auto"/>
          <w:sz w:val="44"/>
          <w:szCs w:val="44"/>
          <w:highlight w:val="none"/>
        </w:rPr>
      </w:pPr>
    </w:p>
    <w:p>
      <w:pPr>
        <w:rPr>
          <w:rFonts w:hint="eastAsia" w:ascii="仿宋" w:hAnsi="仿宋" w:eastAsia="仿宋" w:cs="仿宋"/>
          <w:color w:val="auto"/>
          <w:sz w:val="32"/>
          <w:szCs w:val="32"/>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Roman 10cpi">
    <w:altName w:val="DejaVu Math TeX Gyre"/>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ESI楷体-GB2312">
    <w:panose1 w:val="02000500000000000000"/>
    <w:charset w:val="86"/>
    <w:family w:val="auto"/>
    <w:pitch w:val="default"/>
    <w:sig w:usb0="800002BF" w:usb1="184F6CF8" w:usb2="00000012"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Lt05R/HAQAAewMAAA4AAAAAAAAA&#10;AQAgAAAANAEAAGRycy9lMm9Eb2MueG1sUEsFBgAAAAAGAAYAWQEAAG0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87BCFF"/>
    <w:multiLevelType w:val="singleLevel"/>
    <w:tmpl w:val="5E87BCFF"/>
    <w:lvl w:ilvl="0" w:tentative="0">
      <w:start w:val="1"/>
      <w:numFmt w:val="chineseCounting"/>
      <w:suff w:val="nothing"/>
      <w:lvlText w:val="%1、"/>
      <w:lvlJc w:val="left"/>
      <w:rPr>
        <w:rFonts w:hint="eastAsia"/>
      </w:rPr>
    </w:lvl>
  </w:abstractNum>
  <w:abstractNum w:abstractNumId="1">
    <w:nsid w:val="638704A2"/>
    <w:multiLevelType w:val="singleLevel"/>
    <w:tmpl w:val="638704A2"/>
    <w:lvl w:ilvl="0" w:tentative="0">
      <w:start w:val="1"/>
      <w:numFmt w:val="chineseCounting"/>
      <w:suff w:val="nothing"/>
      <w:lvlText w:val="%1、"/>
      <w:lvlJc w:val="left"/>
      <w:rPr>
        <w:rFonts w:hint="eastAsia"/>
      </w:rPr>
    </w:lvl>
  </w:abstractNum>
  <w:abstractNum w:abstractNumId="2">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传入的名字">
    <w15:presenceInfo w15:providerId="None" w15:userId="传入的名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true"/>
  <w:bordersDoNotSurroundFooter w:val="true"/>
  <w:revisionView w:markup="0"/>
  <w:trackRevisions w:val="true"/>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iZWQ2YTM5MjhhOTI0MDZhNzBjM2M3ZTVlZmFkZWIifQ=="/>
  </w:docVars>
  <w:rsids>
    <w:rsidRoot w:val="76847178"/>
    <w:rsid w:val="0021511C"/>
    <w:rsid w:val="00BB5213"/>
    <w:rsid w:val="00F43FBD"/>
    <w:rsid w:val="00F71784"/>
    <w:rsid w:val="170E6E87"/>
    <w:rsid w:val="1C31612D"/>
    <w:rsid w:val="26D46D38"/>
    <w:rsid w:val="2A1242C0"/>
    <w:rsid w:val="2DFF38CC"/>
    <w:rsid w:val="2FFBDF7B"/>
    <w:rsid w:val="3E350A68"/>
    <w:rsid w:val="3FDFCCA3"/>
    <w:rsid w:val="3FFE07AB"/>
    <w:rsid w:val="4A601E35"/>
    <w:rsid w:val="52FD0876"/>
    <w:rsid w:val="585430EE"/>
    <w:rsid w:val="5EFD9FEC"/>
    <w:rsid w:val="5F7EC04F"/>
    <w:rsid w:val="620B5859"/>
    <w:rsid w:val="6E4F5052"/>
    <w:rsid w:val="6F77270F"/>
    <w:rsid w:val="75DD5792"/>
    <w:rsid w:val="76102CC5"/>
    <w:rsid w:val="76847178"/>
    <w:rsid w:val="77370D31"/>
    <w:rsid w:val="77C7020A"/>
    <w:rsid w:val="7AFF7E2B"/>
    <w:rsid w:val="7F4B295D"/>
    <w:rsid w:val="7F7E1A6D"/>
    <w:rsid w:val="88F9AD13"/>
    <w:rsid w:val="A3EFBB10"/>
    <w:rsid w:val="A5F7D4AF"/>
    <w:rsid w:val="A7FF296D"/>
    <w:rsid w:val="AD62BC64"/>
    <w:rsid w:val="B7D3D4C5"/>
    <w:rsid w:val="B97F1F01"/>
    <w:rsid w:val="BEFF8C9E"/>
    <w:rsid w:val="D5EF8D5E"/>
    <w:rsid w:val="D6FFABC1"/>
    <w:rsid w:val="D7EF22E7"/>
    <w:rsid w:val="DBEFB1BE"/>
    <w:rsid w:val="DBFB454B"/>
    <w:rsid w:val="DFEF9BF7"/>
    <w:rsid w:val="ECF34B4B"/>
    <w:rsid w:val="F5DFC388"/>
    <w:rsid w:val="FA3C9D3C"/>
    <w:rsid w:val="FD7BEC09"/>
    <w:rsid w:val="FDF72621"/>
    <w:rsid w:val="FEE65876"/>
    <w:rsid w:val="FF4DC36C"/>
    <w:rsid w:val="FF5DDC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Roman 10cpi"/>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qFormat/>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
    </w:rPr>
  </w:style>
  <w:style w:type="paragraph" w:customStyle="1" w:styleId="9">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封面标准名称"/>
    <w:unhideWhenUsed/>
    <w:qFormat/>
    <w:uiPriority w:val="99"/>
    <w:pPr>
      <w:widowControl w:val="0"/>
      <w:spacing w:line="680" w:lineRule="exact"/>
      <w:jc w:val="center"/>
      <w:textAlignment w:val="center"/>
    </w:pPr>
    <w:rPr>
      <w:rFonts w:hint="eastAsia" w:ascii="黑体" w:hAnsi="Times New Roman" w:eastAsia="黑体" w:cs="Times New Roman"/>
      <w:sz w:val="52"/>
      <w:szCs w:val="22"/>
      <w:lang w:val="en-US" w:eastAsia="zh-CN" w:bidi="ar-SA"/>
    </w:rPr>
  </w:style>
  <w:style w:type="paragraph" w:customStyle="1" w:styleId="12">
    <w:name w:val="Normal"/>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customStyle="1" w:styleId="13">
    <w:name w:val="*正文"/>
    <w:basedOn w:val="1"/>
    <w:qFormat/>
    <w:uiPriority w:val="0"/>
    <w:pPr>
      <w:spacing w:line="360" w:lineRule="auto"/>
      <w:ind w:firstLine="200" w:firstLineChars="200"/>
      <w:jc w:val="left"/>
    </w:pPr>
    <w:rPr>
      <w:rFonts w:ascii="宋体" w:hAnsi="宋体" w:eastAsia="仿宋_GB2312" w:cs="Times New Roman"/>
      <w:kern w:val="0"/>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1911</Words>
  <Characters>1950</Characters>
  <Lines>21</Lines>
  <Paragraphs>6</Paragraphs>
  <TotalTime>16</TotalTime>
  <ScaleCrop>false</ScaleCrop>
  <LinksUpToDate>false</LinksUpToDate>
  <CharactersWithSpaces>2226</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2022-09-17T23:56:00Z</dcterms:created>
  <dc:creator>传入的名字</dc:creator>
  <cp:lastModifiedBy>传入的名字</cp:lastModifiedBy>
  <cp:lastPrinted>2025-07-29T10:18:41Z</cp:lastPrinted>
  <dcterms:modified xsi:type="dcterms:W3CDTF">2025-07-29T10:20:29Z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828B624528E34AC5A2BC5FA817F81FE5_13</vt:lpwstr>
  </property>
  <property fmtid="{D5CDD505-2E9C-101B-9397-08002B2CF9AE}" pid="4" name="KSOTemplateDocerSaveRecord">
    <vt:lpwstr>eyJoZGlkIjoiYmNiYTY5OGY0ZGFlYjBiNDA1NDBhODIwZTYyZGY4MTkiLCJ1c2VySWQiOiI0MzkzMTc4OTAifQ==</vt:lpwstr>
  </property>
</Properties>
</file>