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9718C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286E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</w:pPr>
    </w:p>
    <w:p w14:paraId="15D80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肇庆市2026年省级制造业当家重点任务保障专项资金首台（套）</w:t>
      </w:r>
    </w:p>
    <w:p w14:paraId="54D98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重大技术装备研制与推广应用项目拟入库项目名单</w:t>
      </w:r>
    </w:p>
    <w:p w14:paraId="58A07A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5"/>
        <w:tblW w:w="45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  <w:tblPrChange w:id="0" w:author="yuxuan" w:date="2025-06-13T08:49:58Z">
          <w:tblPr>
            <w:tblStyle w:val="5"/>
            <w:tblW w:w="4542" w:type="pct"/>
            <w:jc w:val="center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shd w:val="clear" w:color="auto" w:fill="auto"/>
            <w:tblLayout w:type="autofit"/>
            <w:tblCellMar>
              <w:top w:w="15" w:type="dxa"/>
              <w:left w:w="15" w:type="dxa"/>
              <w:bottom w:w="15" w:type="dxa"/>
              <w:right w:w="15" w:type="dxa"/>
            </w:tblCellMar>
          </w:tblPr>
        </w:tblPrChange>
      </w:tblPr>
      <w:tblGrid>
        <w:gridCol w:w="862"/>
        <w:gridCol w:w="3721"/>
        <w:gridCol w:w="4493"/>
        <w:gridCol w:w="2796"/>
        <w:tblGridChange w:id="1">
          <w:tblGrid>
            <w:gridCol w:w="862"/>
            <w:gridCol w:w="3340"/>
            <w:gridCol w:w="4875"/>
            <w:gridCol w:w="2795"/>
          </w:tblGrid>
        </w:tblGridChange>
      </w:tblGrid>
      <w:tr w14:paraId="7C8E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  <w:tblPrExChange w:id="2" w:author="yuxuan" w:date="2025-06-13T08:49:5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20" w:hRule="atLeast"/>
          <w:jc w:val="center"/>
          <w:trPrChange w:id="2" w:author="yuxuan" w:date="2025-06-13T08:49:58Z">
            <w:trPr>
              <w:trHeight w:val="420" w:hRule="atLeast"/>
              <w:jc w:val="center"/>
            </w:trPr>
          </w:trPrChange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3" w:author="yuxuan" w:date="2025-06-13T08:49:58Z">
              <w:tcPr>
                <w:tcW w:w="363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783B2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4" w:author="yuxuan" w:date="2025-06-13T08:49:58Z">
              <w:tcPr>
                <w:tcW w:w="1406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5BAE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5" w:author="yuxuan" w:date="2025-06-13T08:49:58Z">
              <w:tcPr>
                <w:tcW w:w="2052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3BA6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6" w:author="yuxuan" w:date="2025-06-13T08:49:58Z">
              <w:tcPr>
                <w:tcW w:w="1176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162A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拟扶持金额</w:t>
            </w:r>
          </w:p>
        </w:tc>
      </w:tr>
      <w:tr w14:paraId="2E34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7" w:author="yuxuan" w:date="2025-06-13T08:49:5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810" w:hRule="atLeast"/>
          <w:jc w:val="center"/>
          <w:trPrChange w:id="7" w:author="yuxuan" w:date="2025-06-13T08:49:58Z">
            <w:trPr>
              <w:trHeight w:val="810" w:hRule="atLeast"/>
              <w:jc w:val="center"/>
            </w:trPr>
          </w:trPrChange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8" w:author="yuxuan" w:date="2025-06-13T08:49:58Z">
              <w:tcPr>
                <w:tcW w:w="363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32301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9" w:author="yuxuan" w:date="2025-06-13T08:49:58Z">
              <w:tcPr>
                <w:tcW w:w="1406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5775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ins w:id="10" w:author="yuxuan" w:date="2025-06-13T08:50:01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中导光电设备股份有限</w:t>
            </w:r>
          </w:p>
          <w:p w14:paraId="1482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公司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1" w:author="yuxuan" w:date="2025-06-13T08:49:58Z">
              <w:tcPr>
                <w:tcW w:w="2052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1CC6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平板显示屏前道制程在线缺陷检查机（AOI）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tcPrChange w:id="12" w:author="yuxuan" w:date="2025-06-13T08:49:58Z">
              <w:tcPr>
                <w:tcW w:w="1176" w:type="pct"/>
                <w:tcBorders>
                  <w:top w:val="single" w:color="000000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18BA2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102万元</w:t>
            </w:r>
          </w:p>
        </w:tc>
      </w:tr>
      <w:tr w14:paraId="3398C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3" w:author="yuxuan" w:date="2025-06-13T08:49:5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905" w:hRule="atLeast"/>
          <w:jc w:val="center"/>
          <w:trPrChange w:id="13" w:author="yuxuan" w:date="2025-06-13T08:49:58Z">
            <w:trPr>
              <w:trHeight w:val="905" w:hRule="atLeast"/>
              <w:jc w:val="center"/>
            </w:trPr>
          </w:trPrChange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4" w:author="yuxuan" w:date="2025-06-13T08:49:58Z">
              <w:tcPr>
                <w:tcW w:w="363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4BA6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5" w:author="yuxuan" w:date="2025-06-13T08:49:58Z">
              <w:tcPr>
                <w:tcW w:w="1406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2B67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肇庆市宏华电子科技有限公司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tcPrChange w:id="16" w:author="yuxuan" w:date="2025-06-13T08:49:58Z">
              <w:tcPr>
                <w:tcW w:w="2052" w:type="pct"/>
                <w:tcBorders>
                  <w:top w:val="single" w:color="000000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482B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del w:id="17" w:author="yuxuan" w:date="2025-06-13T08:50:0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氮气氛推板隧道排胶烧</w:t>
            </w:r>
          </w:p>
          <w:p w14:paraId="58737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结炉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tcPrChange w:id="18" w:author="yuxuan" w:date="2025-06-13T08:49:58Z">
              <w:tcPr>
                <w:tcW w:w="1176" w:type="pct"/>
                <w:tcBorders>
                  <w:top w:val="single" w:color="000000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10FB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107万元</w:t>
            </w:r>
          </w:p>
        </w:tc>
      </w:tr>
    </w:tbl>
    <w:p w14:paraId="453C4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19" w:author="yuxuan" w:date="2025-06-13T08:50:18Z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1058DE7D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531" w:right="2098" w:bottom="153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uxuan">
    <w15:presenceInfo w15:providerId="None" w15:userId="yuxu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47825"/>
    <w:rsid w:val="147C0E8D"/>
    <w:rsid w:val="174B7771"/>
    <w:rsid w:val="4E796F95"/>
    <w:rsid w:val="5E005038"/>
    <w:rsid w:val="6B40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140</Characters>
  <Lines>0</Lines>
  <Paragraphs>0</Paragraphs>
  <TotalTime>1</TotalTime>
  <ScaleCrop>false</ScaleCrop>
  <LinksUpToDate>false</LinksUpToDate>
  <CharactersWithSpaces>140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2025-06-10T02:02:00Z</dcterms:created>
  <dc:creator>Administrator</dc:creator>
  <cp:lastModifiedBy>yuxuan</cp:lastModifiedBy>
  <cp:lastPrinted>2025-06-10T03:46:00Z</cp:lastPrinted>
  <dcterms:modified xsi:type="dcterms:W3CDTF">2025-06-13T00:50:28Z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KSOTemplateDocerSaveRecord">
    <vt:lpwstr>eyJoZGlkIjoiOWFjZDgxNmY4NDMwMTg3MzI4ZmMzN2EyMmM5YTY2NzAiLCJ1c2VySWQiOiIyODYyNzI0MjIifQ==</vt:lpwstr>
  </property>
  <property fmtid="{D5CDD505-2E9C-101B-9397-08002B2CF9AE}" pid="4" name="ICV">
    <vt:lpwstr>E64988609C8945DDB13BCE31B3DFB9AC_12</vt:lpwstr>
  </property>
</Properties>
</file>